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Limiting" w:displacedByCustomXml="next"/>
    <w:sdt>
      <w:sdtPr>
        <w:id w:val="-1081753881"/>
        <w:docPartObj>
          <w:docPartGallery w:val="Table of Contents"/>
          <w:docPartUnique/>
        </w:docPartObj>
      </w:sdtPr>
      <w:sdtEndPr>
        <w:rPr>
          <w:rFonts w:ascii="Tahoma" w:hAnsi="Tahoma"/>
          <w:b/>
          <w:bCs/>
          <w:caps w:val="0"/>
          <w:noProof/>
          <w:color w:val="auto"/>
          <w:sz w:val="24"/>
          <w:szCs w:val="24"/>
        </w:rPr>
      </w:sdtEndPr>
      <w:sdtContent>
        <w:p w14:paraId="58B6C6E7" w14:textId="095011B0" w:rsidR="00312FAC" w:rsidRDefault="00312FAC">
          <w:pPr>
            <w:pStyle w:val="TOCHeading"/>
          </w:pPr>
          <w:r>
            <w:t>Contents</w:t>
          </w:r>
        </w:p>
        <w:p w14:paraId="27828726" w14:textId="58F661FD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109997" w:history="1">
            <w:r w:rsidRPr="00CC3488">
              <w:rPr>
                <w:rStyle w:val="Hyperlink"/>
                <w:noProof/>
              </w:rPr>
              <w:t>Limiting the 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788C9" w14:textId="2783EA6B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09998" w:history="1">
            <w:r w:rsidRPr="00CC3488">
              <w:rPr>
                <w:rStyle w:val="Hyperlink"/>
                <w:noProof/>
              </w:rPr>
              <w:t>Brainstorming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7588B" w14:textId="3C4805A8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09999" w:history="1">
            <w:r w:rsidRPr="00CC3488">
              <w:rPr>
                <w:rStyle w:val="Hyperlink"/>
                <w:noProof/>
              </w:rPr>
              <w:t>Clustering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_Toc209109999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C97F4" w14:textId="55173A9A" w:rsidR="00312FAC" w:rsidRDefault="00312FAC">
          <w:pPr>
            <w:pStyle w:val="TOC2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10000" w:history="1">
            <w:r w:rsidRPr="00CC3488">
              <w:rPr>
                <w:rStyle w:val="Hyperlink"/>
                <w:noProof/>
              </w:rPr>
              <w:t>Questions to ask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E1BBF" w14:textId="07691436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10001" w:history="1">
            <w:r w:rsidRPr="00CC3488">
              <w:rPr>
                <w:rStyle w:val="Hyperlink"/>
                <w:noProof/>
              </w:rPr>
              <w:t>List-Making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B3964" w14:textId="5B71C174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10002" w:history="1">
            <w:r w:rsidRPr="00CC3488">
              <w:rPr>
                <w:rStyle w:val="Hyperlink"/>
                <w:noProof/>
              </w:rPr>
              <w:t>the REPORTER'S FORMULA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5845A" w14:textId="3D40F2DE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10003" w:history="1">
            <w:r w:rsidRPr="00CC3488">
              <w:rPr>
                <w:rStyle w:val="Hyperlink"/>
                <w:noProof/>
              </w:rPr>
              <w:t>WRITING DIALOGUE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32E10" w14:textId="6ADD0203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10004" w:history="1">
            <w:r w:rsidRPr="00CC3488">
              <w:rPr>
                <w:rStyle w:val="Hyperlink"/>
                <w:bCs/>
                <w:noProof/>
              </w:rPr>
              <w:t>CUBING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AEC96" w14:textId="7C867994" w:rsidR="00312FAC" w:rsidRDefault="00312FAC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caps w:val="0"/>
              <w:noProof/>
              <w:color w:val="auto"/>
              <w:kern w:val="2"/>
              <w14:ligatures w14:val="standardContextual"/>
            </w:rPr>
          </w:pPr>
          <w:hyperlink w:anchor="_Toc209110005" w:history="1">
            <w:r w:rsidRPr="00CC3488">
              <w:rPr>
                <w:rStyle w:val="Hyperlink"/>
                <w:noProof/>
              </w:rPr>
              <w:t>CLASSICAL INVENTION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308FD" w14:textId="024C8489" w:rsidR="00312FAC" w:rsidRDefault="00312FAC">
          <w:pPr>
            <w:pStyle w:val="TOC2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209110006" w:history="1">
            <w:r w:rsidRPr="00CC3488">
              <w:rPr>
                <w:rStyle w:val="Hyperlink"/>
                <w:noProof/>
              </w:rPr>
              <w:t>ARISTOTLE'S COMMON TOPICS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_Toc209110006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97856" w14:textId="505934EC" w:rsidR="00312FAC" w:rsidRDefault="00312FAC">
          <w:r>
            <w:rPr>
              <w:b/>
              <w:bCs/>
              <w:noProof/>
            </w:rPr>
            <w:fldChar w:fldCharType="end"/>
          </w:r>
        </w:p>
      </w:sdtContent>
    </w:sdt>
    <w:p w14:paraId="5C1AA842" w14:textId="4F82A1E1" w:rsidR="001865C5" w:rsidRDefault="001865C5" w:rsidP="0030742F">
      <w:pPr>
        <w:rPr>
          <w:rStyle w:val="Heading1Char"/>
        </w:rPr>
      </w:pPr>
    </w:p>
    <w:p w14:paraId="408A618A" w14:textId="155F09B8" w:rsidR="00FA0202" w:rsidDel="00F13A0B" w:rsidRDefault="00FA0202">
      <w:pPr>
        <w:rPr>
          <w:del w:id="1" w:author="Rob Meehan" w:date="2025-09-18T17:18:00Z" w16du:dateUtc="2025-09-18T22:18:00Z"/>
        </w:rPr>
      </w:pPr>
      <w:bookmarkStart w:id="2" w:name="_Toc209109997"/>
      <w:r w:rsidRPr="00931649">
        <w:rPr>
          <w:rStyle w:val="Heading1Char"/>
        </w:rPr>
        <w:t xml:space="preserve">Limiting </w:t>
      </w:r>
      <w:r w:rsidR="00D671FF">
        <w:rPr>
          <w:rStyle w:val="Heading1Char"/>
        </w:rPr>
        <w:t>the</w:t>
      </w:r>
      <w:r w:rsidRPr="00931649">
        <w:rPr>
          <w:rStyle w:val="Heading1Char"/>
        </w:rPr>
        <w:t xml:space="preserve"> Subject</w:t>
      </w:r>
      <w:bookmarkEnd w:id="0"/>
      <w:bookmarkEnd w:id="2"/>
      <w:r w:rsidRPr="0030742F">
        <w:br/>
        <w:t xml:space="preserve">In selecting a topic for a paper, </w:t>
      </w:r>
      <w:r w:rsidR="00A44B4E">
        <w:t>you must limit your topic to a manageable scope.  Too broad of a topic and your paper will be too long.  Too narrow of a topic and you will not be able to find enough evidence to support your thesis</w:t>
      </w:r>
      <w:ins w:id="3" w:author="Rob Meehan" w:date="2025-09-18T17:18:00Z" w16du:dateUtc="2025-09-18T22:18:00Z">
        <w:r w:rsidR="00F13A0B">
          <w:t>.</w:t>
        </w:r>
      </w:ins>
      <w:del w:id="4" w:author="Rob Meehan" w:date="2025-09-18T17:18:00Z" w16du:dateUtc="2025-09-18T22:18:00Z">
        <w:r w:rsidR="00A44B4E" w:rsidDel="00F13A0B">
          <w:delText xml:space="preserve">. </w:delText>
        </w:r>
      </w:del>
    </w:p>
    <w:p w14:paraId="4B8EF91B" w14:textId="77777777" w:rsidR="00F13A0B" w:rsidRDefault="00F13A0B" w:rsidP="0030742F">
      <w:pPr>
        <w:rPr>
          <w:ins w:id="5" w:author="Rob Meehan" w:date="2025-09-18T17:19:00Z" w16du:dateUtc="2025-09-18T22:19:00Z"/>
        </w:rPr>
      </w:pPr>
    </w:p>
    <w:p w14:paraId="1D6998A5" w14:textId="77777777" w:rsidR="00706406" w:rsidDel="00F13A0B" w:rsidRDefault="00706406">
      <w:pPr>
        <w:rPr>
          <w:del w:id="6" w:author="Rob Meehan" w:date="2025-09-18T17:18:00Z" w16du:dateUtc="2025-09-18T22:18:00Z"/>
        </w:rPr>
      </w:pPr>
    </w:p>
    <w:p w14:paraId="097E1E03" w14:textId="77777777" w:rsidR="004723AE" w:rsidRDefault="004723AE"/>
    <w:tbl>
      <w:tblPr>
        <w:tblStyle w:val="TableGrid"/>
        <w:tblW w:w="0" w:type="auto"/>
        <w:tblInd w:w="828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62"/>
        <w:gridCol w:w="6236"/>
      </w:tblGrid>
      <w:tr w:rsidR="005C71D9" w:rsidRPr="0000675D" w14:paraId="3E8A599F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17CCD3E3" w14:textId="77777777" w:rsidR="005C71D9" w:rsidRPr="005C71D9" w:rsidRDefault="00550997" w:rsidP="001865C5">
            <w:pPr>
              <w:jc w:val="both"/>
              <w:rPr>
                <w:b/>
              </w:rPr>
            </w:pPr>
            <w:r>
              <w:rPr>
                <w:b/>
              </w:rPr>
              <w:t>From this: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7E95C65" w14:textId="77777777" w:rsidR="005C71D9" w:rsidRPr="005C71D9" w:rsidRDefault="00550997" w:rsidP="005C71D9">
            <w:pPr>
              <w:widowControl/>
              <w:spacing w:before="480" w:line="276" w:lineRule="auto"/>
              <w:contextualSpacing/>
              <w:rPr>
                <w:b/>
              </w:rPr>
            </w:pPr>
            <w:r>
              <w:rPr>
                <w:b/>
              </w:rPr>
              <w:t>To this:</w:t>
            </w:r>
          </w:p>
        </w:tc>
      </w:tr>
      <w:tr w:rsidR="005C71D9" w:rsidRPr="006B76E3" w14:paraId="3DCC5ECA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4D5AF34C" w14:textId="77777777" w:rsidR="005C71D9" w:rsidRPr="00C44523" w:rsidRDefault="00550997" w:rsidP="001865C5">
            <w:pPr>
              <w:jc w:val="both"/>
              <w:rPr>
                <w:b/>
              </w:rPr>
            </w:pPr>
            <w:r>
              <w:t>Art history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5349888" w14:textId="77777777" w:rsidR="005C71D9" w:rsidRPr="005C71D9" w:rsidRDefault="00550997" w:rsidP="006610D9">
            <w:pPr>
              <w:widowControl/>
              <w:spacing w:line="276" w:lineRule="auto"/>
              <w:contextualSpacing/>
            </w:pPr>
            <w:r>
              <w:t>Not art in all periods, but</w:t>
            </w:r>
            <w:r w:rsidR="00D237D0">
              <w:t xml:space="preserve"> </w:t>
            </w:r>
            <w:r w:rsidR="006610D9">
              <w:t xml:space="preserve">art in the </w:t>
            </w:r>
            <w:r w:rsidR="00D237D0">
              <w:t>late</w:t>
            </w:r>
            <w:r w:rsidR="00D237D0" w:rsidRPr="0030742F">
              <w:t xml:space="preserve"> </w:t>
            </w:r>
            <w:r w:rsidR="006610D9">
              <w:t>20</w:t>
            </w:r>
            <w:r w:rsidR="006610D9" w:rsidRPr="006610D9">
              <w:rPr>
                <w:vertAlign w:val="superscript"/>
              </w:rPr>
              <w:t>th</w:t>
            </w:r>
            <w:r w:rsidR="006610D9">
              <w:t xml:space="preserve"> </w:t>
            </w:r>
            <w:r w:rsidR="005C71D9" w:rsidRPr="0030742F">
              <w:t xml:space="preserve">century </w:t>
            </w:r>
          </w:p>
        </w:tc>
      </w:tr>
      <w:tr w:rsidR="005C71D9" w:rsidRPr="006B76E3" w14:paraId="25078F3C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34771266" w14:textId="4051D9AD" w:rsidR="005C71D9" w:rsidRPr="005C71D9" w:rsidRDefault="00A44B4E" w:rsidP="005C71D9">
            <w:pPr>
              <w:widowControl/>
              <w:spacing w:before="480" w:line="276" w:lineRule="auto"/>
              <w:contextualSpacing/>
            </w:pPr>
            <w:r>
              <w:t>Late 20</w:t>
            </w:r>
            <w:r w:rsidRPr="00A44B4E">
              <w:rPr>
                <w:vertAlign w:val="superscript"/>
              </w:rPr>
              <w:t>th</w:t>
            </w:r>
            <w:r>
              <w:t xml:space="preserve"> Century </w:t>
            </w:r>
            <w:r w:rsidR="00550997">
              <w:t>Artists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70990DF" w14:textId="77777777" w:rsidR="005C71D9" w:rsidRPr="005C71D9" w:rsidRDefault="00D237D0" w:rsidP="004A12AE">
            <w:pPr>
              <w:widowControl/>
              <w:spacing w:line="276" w:lineRule="auto"/>
              <w:contextualSpacing/>
            </w:pPr>
            <w:r w:rsidRPr="0030742F">
              <w:t>Not all artists, but pop artists</w:t>
            </w:r>
          </w:p>
        </w:tc>
      </w:tr>
      <w:tr w:rsidR="005C71D9" w:rsidRPr="006B76E3" w14:paraId="6BEFF4A6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2E0EAA91" w14:textId="77777777" w:rsidR="005C71D9" w:rsidRPr="005C71D9" w:rsidRDefault="00550997" w:rsidP="005C71D9">
            <w:pPr>
              <w:widowControl/>
              <w:spacing w:before="480" w:line="276" w:lineRule="auto"/>
              <w:contextualSpacing/>
            </w:pPr>
            <w:r>
              <w:t>Pop artists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3B2583E" w14:textId="77777777" w:rsidR="005C71D9" w:rsidRPr="005C71D9" w:rsidRDefault="00550997" w:rsidP="00550997">
            <w:pPr>
              <w:widowControl/>
              <w:spacing w:line="276" w:lineRule="auto"/>
              <w:contextualSpacing/>
            </w:pPr>
            <w:r w:rsidRPr="0030742F">
              <w:t xml:space="preserve">Not all </w:t>
            </w:r>
            <w:r>
              <w:t xml:space="preserve">pop </w:t>
            </w:r>
            <w:r w:rsidRPr="0030742F">
              <w:t xml:space="preserve">artists, </w:t>
            </w:r>
            <w:r>
              <w:t xml:space="preserve">but </w:t>
            </w:r>
            <w:r w:rsidR="005C71D9" w:rsidRPr="0030742F">
              <w:t>Andy Warhol</w:t>
            </w:r>
          </w:p>
        </w:tc>
      </w:tr>
      <w:tr w:rsidR="005C71D9" w:rsidRPr="006B76E3" w14:paraId="57FE9B69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13E9DFEE" w14:textId="77777777" w:rsidR="005C71D9" w:rsidRPr="0030742F" w:rsidRDefault="00550997" w:rsidP="005C71D9">
            <w:pPr>
              <w:widowControl/>
              <w:spacing w:before="480" w:line="276" w:lineRule="auto"/>
              <w:contextualSpacing/>
            </w:pPr>
            <w:r>
              <w:t>Andy Warhol’s art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E4068BC" w14:textId="77777777" w:rsidR="005C71D9" w:rsidRPr="005C71D9" w:rsidRDefault="00D237D0" w:rsidP="006D2A2F">
            <w:pPr>
              <w:widowControl/>
              <w:spacing w:line="276" w:lineRule="auto"/>
              <w:contextualSpacing/>
            </w:pPr>
            <w:r w:rsidRPr="0030742F">
              <w:t xml:space="preserve">Not </w:t>
            </w:r>
            <w:r w:rsidR="00550997">
              <w:t xml:space="preserve">all of </w:t>
            </w:r>
            <w:r w:rsidR="005C71D9" w:rsidRPr="0030742F">
              <w:t>Andy Warhol’s</w:t>
            </w:r>
            <w:r w:rsidR="00550997">
              <w:t xml:space="preserve"> art, but</w:t>
            </w:r>
            <w:r w:rsidR="005C71D9" w:rsidRPr="0030742F">
              <w:t xml:space="preserve"> </w:t>
            </w:r>
            <w:r w:rsidR="005C71D9" w:rsidRPr="006D2A2F">
              <w:rPr>
                <w:i/>
              </w:rPr>
              <w:t>Marilyn Monroe</w:t>
            </w:r>
          </w:p>
        </w:tc>
      </w:tr>
      <w:tr w:rsidR="005C71D9" w:rsidRPr="006B76E3" w14:paraId="713B8102" w14:textId="77777777" w:rsidTr="00A44B4E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14:paraId="5D9CDDF0" w14:textId="77777777" w:rsidR="005C71D9" w:rsidRPr="0030742F" w:rsidRDefault="00550997" w:rsidP="005C71D9">
            <w:pPr>
              <w:widowControl/>
              <w:spacing w:before="480" w:line="276" w:lineRule="auto"/>
              <w:contextualSpacing/>
            </w:pPr>
            <w:r>
              <w:t>The impact of pop art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5FB3560" w14:textId="77777777" w:rsidR="005C71D9" w:rsidRPr="005C71D9" w:rsidRDefault="00D237D0" w:rsidP="005C71D9">
            <w:pPr>
              <w:widowControl/>
              <w:spacing w:line="276" w:lineRule="auto"/>
              <w:contextualSpacing/>
            </w:pPr>
            <w:r w:rsidRPr="0030742F">
              <w:t xml:space="preserve">The </w:t>
            </w:r>
            <w:r w:rsidR="006D2A2F">
              <w:t xml:space="preserve">first time you saw </w:t>
            </w:r>
            <w:r w:rsidR="006D2A2F" w:rsidRPr="006D2A2F">
              <w:rPr>
                <w:i/>
              </w:rPr>
              <w:t>Tomato Soup</w:t>
            </w:r>
            <w:r w:rsidR="005C71D9" w:rsidRPr="0030742F">
              <w:t xml:space="preserve"> at the Museum of Modern Art</w:t>
            </w:r>
          </w:p>
        </w:tc>
      </w:tr>
    </w:tbl>
    <w:p w14:paraId="12D12177" w14:textId="77777777" w:rsidR="005C71D9" w:rsidRDefault="005C71D9" w:rsidP="0030742F">
      <w:pPr>
        <w:rPr>
          <w:sz w:val="28"/>
          <w:szCs w:val="28"/>
        </w:rPr>
      </w:pPr>
    </w:p>
    <w:p w14:paraId="1EFC7C5D" w14:textId="77777777" w:rsidR="00312FAC" w:rsidRDefault="00312FAC">
      <w:pPr>
        <w:rPr>
          <w:rStyle w:val="Heading1Char"/>
        </w:rPr>
      </w:pPr>
      <w:bookmarkStart w:id="7" w:name="_Toc209109998"/>
      <w:r>
        <w:rPr>
          <w:rStyle w:val="Heading1Char"/>
        </w:rPr>
        <w:br w:type="page"/>
      </w:r>
    </w:p>
    <w:p w14:paraId="7BFD8FE5" w14:textId="60D9CF8F" w:rsidR="00D237D0" w:rsidRDefault="00FA0202" w:rsidP="008F2E53">
      <w:pPr>
        <w:spacing w:line="240" w:lineRule="auto"/>
      </w:pPr>
      <w:r w:rsidRPr="0030742F">
        <w:rPr>
          <w:rStyle w:val="Heading1Char"/>
        </w:rPr>
        <w:t>Brainstorming</w:t>
      </w:r>
      <w:bookmarkEnd w:id="7"/>
      <w:r w:rsidRPr="0030742F">
        <w:rPr>
          <w:rStyle w:val="Heading1Char"/>
        </w:rPr>
        <w:t xml:space="preserve"> </w:t>
      </w:r>
      <w:r w:rsidRPr="0030742F">
        <w:br/>
      </w:r>
      <w:proofErr w:type="spellStart"/>
      <w:r w:rsidR="004A12AE">
        <w:t>Brainstorming</w:t>
      </w:r>
      <w:proofErr w:type="spellEnd"/>
      <w:r w:rsidR="004A12AE">
        <w:t xml:space="preserve"> can be done</w:t>
      </w:r>
      <w:r w:rsidRPr="0030742F">
        <w:t xml:space="preserve"> </w:t>
      </w:r>
      <w:r w:rsidR="004A12AE">
        <w:t xml:space="preserve">alone or </w:t>
      </w:r>
      <w:r w:rsidRPr="0030742F">
        <w:t>as a</w:t>
      </w:r>
      <w:r w:rsidR="00D237D0">
        <w:t xml:space="preserve"> group</w:t>
      </w:r>
      <w:r w:rsidR="004A12AE">
        <w:t>.</w:t>
      </w:r>
      <w:r w:rsidR="00D237D0">
        <w:t xml:space="preserve"> </w:t>
      </w:r>
      <w:r w:rsidR="008F2E53">
        <w:br/>
      </w:r>
    </w:p>
    <w:p w14:paraId="339076AB" w14:textId="5D6EB624" w:rsidR="00A44B4E" w:rsidRPr="00A44B4E" w:rsidRDefault="00A44B4E" w:rsidP="00A44B4E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>
        <w:t>Write down all ideas that you or a group has on a subject—d</w:t>
      </w:r>
      <w:r w:rsidR="004A12AE">
        <w:t xml:space="preserve">o not </w:t>
      </w:r>
      <w:r>
        <w:t>disregard any ideas</w:t>
      </w:r>
      <w:r w:rsidR="00E503DC">
        <w:t>.</w:t>
      </w:r>
      <w:r w:rsidR="00FA0202" w:rsidRPr="0030742F">
        <w:t xml:space="preserve"> </w:t>
      </w:r>
    </w:p>
    <w:p w14:paraId="6EA864C5" w14:textId="77777777" w:rsidR="00A44B4E" w:rsidRPr="00A44B4E" w:rsidRDefault="008F2E53" w:rsidP="00A44B4E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16"/>
          <w:szCs w:val="16"/>
        </w:rPr>
      </w:pPr>
      <w:r>
        <w:t xml:space="preserve">Evaluate </w:t>
      </w:r>
      <w:r w:rsidR="00FA0202" w:rsidRPr="0030742F">
        <w:t xml:space="preserve">the ideas after the brainstorming session. </w:t>
      </w:r>
    </w:p>
    <w:p w14:paraId="36EDA554" w14:textId="77777777" w:rsidR="00A44B4E" w:rsidRPr="00A44B4E" w:rsidRDefault="00D237D0" w:rsidP="00A44B4E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16"/>
          <w:szCs w:val="16"/>
        </w:rPr>
      </w:pPr>
      <w:r>
        <w:t>G</w:t>
      </w:r>
      <w:r w:rsidR="00FA0202" w:rsidRPr="0030742F">
        <w:t>o through the list and mark out a</w:t>
      </w:r>
      <w:r w:rsidR="00793448">
        <w:t>ll the ideas that</w:t>
      </w:r>
      <w:r w:rsidR="00FA0202" w:rsidRPr="0030742F">
        <w:t xml:space="preserve"> w</w:t>
      </w:r>
      <w:r w:rsidR="008F2E53">
        <w:t>ill not</w:t>
      </w:r>
      <w:r w:rsidR="00FA0202" w:rsidRPr="0030742F">
        <w:t xml:space="preserve"> work or </w:t>
      </w:r>
      <w:r w:rsidR="008F2E53">
        <w:t>are not interesting</w:t>
      </w:r>
      <w:r>
        <w:t>.</w:t>
      </w:r>
    </w:p>
    <w:p w14:paraId="3F2C51E7" w14:textId="77777777" w:rsidR="00A44B4E" w:rsidRPr="00A44B4E" w:rsidRDefault="00D237D0" w:rsidP="00A44B4E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sz w:val="16"/>
          <w:szCs w:val="16"/>
        </w:rPr>
      </w:pPr>
      <w:r w:rsidRPr="0030742F">
        <w:t>Of</w:t>
      </w:r>
      <w:r w:rsidR="00793448">
        <w:t xml:space="preserve"> the remaining ideas, pick </w:t>
      </w:r>
      <w:r w:rsidR="00FA0202" w:rsidRPr="0030742F">
        <w:t xml:space="preserve">one or two that you </w:t>
      </w:r>
      <w:r w:rsidR="006D2A2F">
        <w:t>might like to write about</w:t>
      </w:r>
      <w:r>
        <w:t xml:space="preserve">. </w:t>
      </w:r>
    </w:p>
    <w:p w14:paraId="0A9F639D" w14:textId="7B993251" w:rsidR="00FA0202" w:rsidRPr="00F13A0B" w:rsidRDefault="008F2E53" w:rsidP="00A44B4E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ins w:id="8" w:author="Rob Meehan" w:date="2025-09-18T17:19:00Z" w16du:dateUtc="2025-09-18T22:19:00Z"/>
          <w:sz w:val="16"/>
          <w:szCs w:val="16"/>
          <w:rPrChange w:id="9" w:author="Rob Meehan" w:date="2025-09-18T17:19:00Z" w16du:dateUtc="2025-09-18T22:19:00Z">
            <w:rPr>
              <w:ins w:id="10" w:author="Rob Meehan" w:date="2025-09-18T17:19:00Z" w16du:dateUtc="2025-09-18T22:19:00Z"/>
            </w:rPr>
          </w:rPrChange>
        </w:rPr>
      </w:pPr>
      <w:r>
        <w:t xml:space="preserve">To help you to discover </w:t>
      </w:r>
      <w:r w:rsidRPr="0030742F">
        <w:t>what you want to say a</w:t>
      </w:r>
      <w:r>
        <w:t>bout this subject, r</w:t>
      </w:r>
      <w:r w:rsidR="00D237D0" w:rsidRPr="0030742F">
        <w:t>un</w:t>
      </w:r>
      <w:r w:rsidR="00FA0202" w:rsidRPr="0030742F">
        <w:t xml:space="preserve"> these ideas through </w:t>
      </w:r>
      <w:r w:rsidR="006D2A2F">
        <w:t>some</w:t>
      </w:r>
      <w:r w:rsidR="00FA0202" w:rsidRPr="0030742F">
        <w:t xml:space="preserve"> of the </w:t>
      </w:r>
      <w:r w:rsidR="006D2A2F">
        <w:t>pre-writing</w:t>
      </w:r>
      <w:r w:rsidR="00FA0202" w:rsidRPr="0030742F">
        <w:t xml:space="preserve"> techniques</w:t>
      </w:r>
      <w:r w:rsidR="00793448">
        <w:t xml:space="preserve"> in this handout</w:t>
      </w:r>
      <w:r>
        <w:t>.</w:t>
      </w:r>
    </w:p>
    <w:p w14:paraId="1F8D5BC0" w14:textId="77777777" w:rsidR="00F13A0B" w:rsidRPr="00A44B4E" w:rsidRDefault="00F13A0B">
      <w:pPr>
        <w:pStyle w:val="ListParagraph"/>
        <w:spacing w:after="120" w:line="240" w:lineRule="auto"/>
        <w:contextualSpacing w:val="0"/>
        <w:rPr>
          <w:sz w:val="16"/>
          <w:szCs w:val="16"/>
        </w:rPr>
        <w:pPrChange w:id="11" w:author="Rob Meehan" w:date="2025-09-18T17:19:00Z" w16du:dateUtc="2025-09-18T22:19:00Z">
          <w:pPr>
            <w:pStyle w:val="ListParagraph"/>
            <w:numPr>
              <w:numId w:val="25"/>
            </w:numPr>
            <w:spacing w:after="120" w:line="240" w:lineRule="auto"/>
            <w:ind w:hanging="360"/>
            <w:contextualSpacing w:val="0"/>
          </w:pPr>
        </w:pPrChange>
      </w:pPr>
    </w:p>
    <w:p w14:paraId="36B7108F" w14:textId="77777777" w:rsidR="00D831FF" w:rsidRPr="0030742F" w:rsidRDefault="00D831FF" w:rsidP="00D831FF">
      <w:pPr>
        <w:pStyle w:val="Heading1"/>
      </w:pPr>
      <w:bookmarkStart w:id="12" w:name="Clustering"/>
      <w:bookmarkStart w:id="13" w:name="Making"/>
      <w:bookmarkStart w:id="14" w:name="_Toc209109999"/>
      <w:r w:rsidRPr="0030742F">
        <w:lastRenderedPageBreak/>
        <w:t>Clustering</w:t>
      </w:r>
      <w:bookmarkEnd w:id="12"/>
      <w:bookmarkEnd w:id="14"/>
    </w:p>
    <w:p w14:paraId="28030582" w14:textId="77777777" w:rsidR="00D831FF" w:rsidRPr="0041293E" w:rsidRDefault="00D831FF" w:rsidP="00D831FF">
      <w:pPr>
        <w:rPr>
          <w:b/>
          <w:bCs/>
          <w:sz w:val="16"/>
          <w:szCs w:val="16"/>
        </w:rPr>
      </w:pPr>
      <w:r>
        <w:t xml:space="preserve">Clustering often works well with brainstorming. </w:t>
      </w:r>
      <w:r w:rsidRPr="0030742F">
        <w:t xml:space="preserve">Clustering is an excellent way to focus ideas, to group details, and to see weak areas. </w:t>
      </w:r>
      <w:r>
        <w:t>Start with a large sheet of paper. Write the</w:t>
      </w:r>
      <w:r w:rsidRPr="0030742F">
        <w:t xml:space="preserve"> general topic in the center</w:t>
      </w:r>
      <w:r>
        <w:t>, circle it, and then</w:t>
      </w:r>
      <w:r w:rsidRPr="0030742F">
        <w:t xml:space="preserve"> branch off, becoming more specific as you go out.</w:t>
      </w:r>
      <w:r>
        <w:t xml:space="preserve"> </w:t>
      </w:r>
      <w:r w:rsidRPr="0030742F">
        <w:br/>
      </w:r>
      <w:bookmarkStart w:id="15" w:name="Classical"/>
    </w:p>
    <w:p w14:paraId="16F7119D" w14:textId="77777777" w:rsidR="00D831FF" w:rsidRPr="0030742F" w:rsidRDefault="00D831FF" w:rsidP="00D831FF">
      <w:pPr>
        <w:pStyle w:val="Heading2"/>
      </w:pPr>
      <w:bookmarkStart w:id="16" w:name="_Toc209110000"/>
      <w:r w:rsidRPr="0030742F">
        <w:t>Questions</w:t>
      </w:r>
      <w:bookmarkEnd w:id="15"/>
      <w:r w:rsidRPr="0030742F">
        <w:t xml:space="preserve"> </w:t>
      </w:r>
      <w:r>
        <w:t>to ask</w:t>
      </w:r>
      <w:bookmarkEnd w:id="16"/>
    </w:p>
    <w:p w14:paraId="1F6B6F28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is it? </w:t>
      </w:r>
    </w:p>
    <w:p w14:paraId="77941111" w14:textId="6DEE1412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</w:t>
      </w:r>
      <w:r w:rsidR="00A44B4E">
        <w:t>topic</w:t>
      </w:r>
      <w:r w:rsidRPr="0030742F">
        <w:t xml:space="preserve"> does it belong to, or what </w:t>
      </w:r>
      <w:r w:rsidR="00A44B4E">
        <w:t>topics</w:t>
      </w:r>
      <w:r w:rsidRPr="0030742F">
        <w:t xml:space="preserve"> can it be divided into? </w:t>
      </w:r>
    </w:p>
    <w:p w14:paraId="065FBA95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How is it like or unlike other objects, events, or ideas? </w:t>
      </w:r>
    </w:p>
    <w:p w14:paraId="21858DEB" w14:textId="77777777" w:rsidR="00D831F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caused it? </w:t>
      </w:r>
    </w:p>
    <w:p w14:paraId="1BA23528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>What did (</w:t>
      </w:r>
      <w:r w:rsidR="006D2A2F">
        <w:t xml:space="preserve">or </w:t>
      </w:r>
      <w:r w:rsidRPr="0030742F">
        <w:t xml:space="preserve">will) it cause? </w:t>
      </w:r>
    </w:p>
    <w:p w14:paraId="38DE0FA1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>What process does it go through (</w:t>
      </w:r>
      <w:r w:rsidR="006D2A2F">
        <w:t xml:space="preserve">or </w:t>
      </w:r>
      <w:r w:rsidRPr="0030742F">
        <w:t xml:space="preserve">has it gone through)? </w:t>
      </w:r>
    </w:p>
    <w:p w14:paraId="3A0A73FF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has been said about it by others? </w:t>
      </w:r>
    </w:p>
    <w:p w14:paraId="3E10D5AE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general ideas and values </w:t>
      </w:r>
      <w:proofErr w:type="gramStart"/>
      <w:r w:rsidRPr="0030742F">
        <w:t>does</w:t>
      </w:r>
      <w:proofErr w:type="gramEnd"/>
      <w:r w:rsidRPr="0030742F">
        <w:t xml:space="preserve"> </w:t>
      </w:r>
      <w:proofErr w:type="gramStart"/>
      <w:r w:rsidRPr="0030742F">
        <w:t>it</w:t>
      </w:r>
      <w:proofErr w:type="gramEnd"/>
      <w:r w:rsidRPr="0030742F">
        <w:t xml:space="preserve"> exemplify? </w:t>
      </w:r>
    </w:p>
    <w:p w14:paraId="26E23819" w14:textId="2285A65A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 xml:space="preserve">What examples are there of </w:t>
      </w:r>
      <w:r w:rsidR="00A44B4E">
        <w:t>the topic</w:t>
      </w:r>
      <w:r w:rsidRPr="0030742F">
        <w:t xml:space="preserve">? </w:t>
      </w:r>
    </w:p>
    <w:p w14:paraId="4F8EE049" w14:textId="77777777" w:rsidR="00D831FF" w:rsidRPr="0030742F" w:rsidRDefault="00D831FF" w:rsidP="00D831FF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 w:rsidRPr="0030742F">
        <w:t>What can be done about it?</w:t>
      </w:r>
    </w:p>
    <w:p w14:paraId="373F3C1E" w14:textId="77777777" w:rsidR="00D831FF" w:rsidRPr="006D2A2F" w:rsidRDefault="00D831FF" w:rsidP="0030742F">
      <w:pPr>
        <w:pStyle w:val="Heading1"/>
        <w:rPr>
          <w:sz w:val="16"/>
          <w:szCs w:val="16"/>
        </w:rPr>
      </w:pPr>
    </w:p>
    <w:p w14:paraId="0FF21E72" w14:textId="77777777" w:rsidR="00FA0202" w:rsidRPr="0030742F" w:rsidRDefault="008F2E53" w:rsidP="0030742F">
      <w:pPr>
        <w:pStyle w:val="Heading1"/>
      </w:pPr>
      <w:bookmarkStart w:id="17" w:name="_Toc209110001"/>
      <w:bookmarkEnd w:id="13"/>
      <w:r>
        <w:t>List-Making</w:t>
      </w:r>
      <w:bookmarkEnd w:id="17"/>
    </w:p>
    <w:p w14:paraId="5686C332" w14:textId="77777777" w:rsidR="00793448" w:rsidRDefault="00FA0202" w:rsidP="00D831FF">
      <w:r w:rsidRPr="0030742F">
        <w:t xml:space="preserve">List-making can be a valuable first step in many writing situations, especially those that require you to recall </w:t>
      </w:r>
      <w:r w:rsidR="006D2A2F">
        <w:t xml:space="preserve">an event </w:t>
      </w:r>
      <w:r w:rsidRPr="0030742F">
        <w:t xml:space="preserve">or </w:t>
      </w:r>
      <w:r w:rsidR="006D2A2F">
        <w:t>understand</w:t>
      </w:r>
      <w:r w:rsidRPr="0030742F">
        <w:t xml:space="preserve"> something. For example, you might list the steps in a process</w:t>
      </w:r>
      <w:r w:rsidR="00793448">
        <w:t>—</w:t>
      </w:r>
      <w:r w:rsidRPr="0030742F">
        <w:t xml:space="preserve">how to </w:t>
      </w:r>
      <w:r w:rsidR="006D2A2F">
        <w:t>learn to fly</w:t>
      </w:r>
      <w:r w:rsidR="00793448">
        <w:t>—</w:t>
      </w:r>
      <w:r w:rsidRPr="0030742F">
        <w:t xml:space="preserve">or list arguments for or against something. </w:t>
      </w:r>
    </w:p>
    <w:p w14:paraId="0C60063B" w14:textId="77777777" w:rsidR="00E503DC" w:rsidRDefault="00E503DC" w:rsidP="00D831FF"/>
    <w:p w14:paraId="0AFB2F75" w14:textId="7B4E780A" w:rsidR="00FA0202" w:rsidRPr="0030742F" w:rsidRDefault="00793448" w:rsidP="00D831FF">
      <w:r>
        <w:t>A</w:t>
      </w:r>
      <w:r w:rsidR="00FA0202" w:rsidRPr="0030742F">
        <w:t xml:space="preserve"> list can: </w:t>
      </w:r>
    </w:p>
    <w:p w14:paraId="61584A42" w14:textId="77777777" w:rsidR="00793448" w:rsidRDefault="006D2A2F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>Give</w:t>
      </w:r>
      <w:r w:rsidR="00793448" w:rsidRPr="00793448">
        <w:t xml:space="preserve"> a definite</w:t>
      </w:r>
      <w:r>
        <w:t xml:space="preserve"> purpose and activity to get</w:t>
      </w:r>
      <w:r w:rsidR="00793448" w:rsidRPr="00793448">
        <w:t xml:space="preserve"> started </w:t>
      </w:r>
    </w:p>
    <w:p w14:paraId="1325AD02" w14:textId="77777777" w:rsidR="00793448" w:rsidRDefault="00793448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>Create</w:t>
      </w:r>
      <w:r w:rsidRPr="00793448">
        <w:t xml:space="preserve"> associations </w:t>
      </w:r>
      <w:r w:rsidR="006D2A2F">
        <w:t>that</w:t>
      </w:r>
      <w:r w:rsidRPr="00793448">
        <w:t xml:space="preserve"> you might not have thought of before </w:t>
      </w:r>
    </w:p>
    <w:p w14:paraId="276ACFD7" w14:textId="77777777" w:rsidR="00FA0202" w:rsidRPr="0030742F" w:rsidRDefault="006D2A2F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>Provide</w:t>
      </w:r>
      <w:r w:rsidR="00FA0202" w:rsidRPr="0030742F">
        <w:t xml:space="preserve"> a framework </w:t>
      </w:r>
      <w:r>
        <w:t>for</w:t>
      </w:r>
      <w:r w:rsidR="00793448">
        <w:t xml:space="preserve"> thinking</w:t>
      </w:r>
      <w:r w:rsidR="00FA0202" w:rsidRPr="0030742F">
        <w:t xml:space="preserve"> </w:t>
      </w:r>
      <w:r>
        <w:t>about the subject</w:t>
      </w:r>
    </w:p>
    <w:p w14:paraId="47B421BA" w14:textId="77777777" w:rsidR="006D2A2F" w:rsidRDefault="006D2A2F" w:rsidP="006D2A2F">
      <w:pPr>
        <w:tabs>
          <w:tab w:val="left" w:pos="1490"/>
        </w:tabs>
      </w:pPr>
      <w:r>
        <w:tab/>
      </w:r>
    </w:p>
    <w:p w14:paraId="647EC65E" w14:textId="77777777" w:rsidR="00FA0202" w:rsidRPr="0030742F" w:rsidRDefault="00793448" w:rsidP="0041293E">
      <w:r>
        <w:t xml:space="preserve">List-making </w:t>
      </w:r>
      <w:r w:rsidR="00FA0202" w:rsidRPr="0030742F">
        <w:t xml:space="preserve">suggestions: </w:t>
      </w:r>
    </w:p>
    <w:p w14:paraId="6E8CF044" w14:textId="0384AD80" w:rsidR="00FA0202" w:rsidRPr="0030742F" w:rsidRDefault="006D2A2F" w:rsidP="0041293E">
      <w:pPr>
        <w:pStyle w:val="ListParagraph"/>
        <w:numPr>
          <w:ilvl w:val="0"/>
          <w:numId w:val="31"/>
        </w:numPr>
        <w:spacing w:after="120" w:line="240" w:lineRule="auto"/>
        <w:contextualSpacing w:val="0"/>
      </w:pPr>
      <w:proofErr w:type="gramStart"/>
      <w:r>
        <w:t>In order to</w:t>
      </w:r>
      <w:proofErr w:type="gramEnd"/>
      <w:r>
        <w:t xml:space="preserve"> stay on-task</w:t>
      </w:r>
      <w:r w:rsidR="00793448">
        <w:t>, give the list a title, e.g. “</w:t>
      </w:r>
      <w:r w:rsidR="00E503DC">
        <w:t>Causes of World War I</w:t>
      </w:r>
      <w:r w:rsidR="00FA0202" w:rsidRPr="0030742F">
        <w:t>"</w:t>
      </w:r>
      <w:r w:rsidR="0041293E">
        <w:t>.</w:t>
      </w:r>
      <w:r w:rsidR="00FA0202" w:rsidRPr="0030742F">
        <w:t xml:space="preserve"> </w:t>
      </w:r>
    </w:p>
    <w:p w14:paraId="2FEA6507" w14:textId="77777777" w:rsidR="00FA0202" w:rsidRPr="0030742F" w:rsidRDefault="00FA0202" w:rsidP="0041293E">
      <w:pPr>
        <w:pStyle w:val="ListParagraph"/>
        <w:numPr>
          <w:ilvl w:val="0"/>
          <w:numId w:val="31"/>
        </w:numPr>
        <w:spacing w:after="120" w:line="240" w:lineRule="auto"/>
        <w:contextualSpacing w:val="0"/>
      </w:pPr>
      <w:r w:rsidRPr="0030742F">
        <w:t xml:space="preserve">Write as fast as possible and use short words or phrases. </w:t>
      </w:r>
    </w:p>
    <w:p w14:paraId="4E328EFD" w14:textId="77777777" w:rsidR="00FA0202" w:rsidRPr="0030742F" w:rsidDel="00F13A0B" w:rsidRDefault="00FA0202" w:rsidP="0041293E">
      <w:pPr>
        <w:pStyle w:val="ListParagraph"/>
        <w:numPr>
          <w:ilvl w:val="0"/>
          <w:numId w:val="31"/>
        </w:numPr>
        <w:spacing w:after="120" w:line="240" w:lineRule="auto"/>
        <w:contextualSpacing w:val="0"/>
        <w:rPr>
          <w:del w:id="18" w:author="Rob Meehan" w:date="2025-09-18T17:19:00Z" w16du:dateUtc="2025-09-18T22:19:00Z"/>
        </w:rPr>
      </w:pPr>
      <w:r w:rsidRPr="0030742F">
        <w:t>Don't be critical of any item on the list at this point</w:t>
      </w:r>
      <w:r w:rsidR="006D2A2F">
        <w:t>;</w:t>
      </w:r>
      <w:r w:rsidRPr="0030742F">
        <w:t xml:space="preserve"> </w:t>
      </w:r>
      <w:r w:rsidR="00EC4A9B">
        <w:t xml:space="preserve">just </w:t>
      </w:r>
      <w:r w:rsidR="006D2A2F">
        <w:t>add</w:t>
      </w:r>
      <w:r w:rsidRPr="0030742F">
        <w:t xml:space="preserve"> as many </w:t>
      </w:r>
      <w:r w:rsidR="006D2A2F">
        <w:t>items as you</w:t>
      </w:r>
      <w:r w:rsidRPr="0030742F">
        <w:t xml:space="preserve"> can in a limited time. </w:t>
      </w:r>
    </w:p>
    <w:p w14:paraId="3AE70D98" w14:textId="77777777" w:rsidR="00E503DC" w:rsidRDefault="00E503DC">
      <w:pPr>
        <w:pStyle w:val="ListParagraph"/>
        <w:numPr>
          <w:ilvl w:val="0"/>
          <w:numId w:val="31"/>
        </w:numPr>
        <w:spacing w:after="120" w:line="240" w:lineRule="auto"/>
        <w:contextualSpacing w:val="0"/>
        <w:pPrChange w:id="19" w:author="Rob Meehan" w:date="2025-09-18T17:19:00Z" w16du:dateUtc="2025-09-18T22:19:00Z">
          <w:pPr>
            <w:spacing w:before="120"/>
          </w:pPr>
        </w:pPrChange>
      </w:pPr>
    </w:p>
    <w:p w14:paraId="04A46AC3" w14:textId="5ADBBCCE" w:rsidR="0041293E" w:rsidRDefault="00FA0202" w:rsidP="0030742F">
      <w:pPr>
        <w:spacing w:before="120"/>
      </w:pPr>
      <w:r w:rsidRPr="0030742F">
        <w:lastRenderedPageBreak/>
        <w:t xml:space="preserve">When </w:t>
      </w:r>
      <w:r w:rsidR="006D2A2F">
        <w:t>the list is finished</w:t>
      </w:r>
      <w:r w:rsidRPr="0030742F">
        <w:t xml:space="preserve">, you can do several things: </w:t>
      </w:r>
    </w:p>
    <w:p w14:paraId="32A06F11" w14:textId="77777777" w:rsidR="0041293E" w:rsidRDefault="0041293E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 w:rsidRPr="0030742F">
        <w:t>Select the items on the list that seem to have t</w:t>
      </w:r>
      <w:r>
        <w:t xml:space="preserve">he most promise </w:t>
      </w:r>
      <w:r w:rsidR="00FA0202" w:rsidRPr="0030742F">
        <w:t xml:space="preserve"> </w:t>
      </w:r>
    </w:p>
    <w:p w14:paraId="4FD1A9CE" w14:textId="77777777" w:rsidR="0041293E" w:rsidRDefault="0041293E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 w:rsidRPr="0030742F">
        <w:t>Put the items on the list in some order</w:t>
      </w:r>
      <w:r w:rsidR="006D2A2F">
        <w:t xml:space="preserve">. i.e., </w:t>
      </w:r>
      <w:r w:rsidR="00FA0202" w:rsidRPr="0030742F">
        <w:t>mo</w:t>
      </w:r>
      <w:r>
        <w:t>st important to least important</w:t>
      </w:r>
      <w:r w:rsidR="00FA0202" w:rsidRPr="0030742F">
        <w:t xml:space="preserve"> </w:t>
      </w:r>
    </w:p>
    <w:p w14:paraId="396C1A61" w14:textId="11B2383C" w:rsidR="0041293E" w:rsidRDefault="0041293E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 w:rsidRPr="0030742F">
        <w:t>Cros</w:t>
      </w:r>
      <w:r>
        <w:t xml:space="preserve">s out items that </w:t>
      </w:r>
      <w:r w:rsidR="006D2A2F">
        <w:t>do</w:t>
      </w:r>
      <w:r w:rsidR="00E503DC">
        <w:t xml:space="preserve"> not</w:t>
      </w:r>
      <w:r w:rsidR="006D2A2F">
        <w:t xml:space="preserve"> relate</w:t>
      </w:r>
      <w:r w:rsidR="00FA0202" w:rsidRPr="0030742F">
        <w:t xml:space="preserve"> </w:t>
      </w:r>
    </w:p>
    <w:p w14:paraId="033CCD37" w14:textId="77777777" w:rsidR="0041293E" w:rsidRDefault="0041293E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>Expand one or two items</w:t>
      </w:r>
      <w:r w:rsidR="00FA0202" w:rsidRPr="0030742F">
        <w:t xml:space="preserve"> </w:t>
      </w:r>
    </w:p>
    <w:p w14:paraId="4E995F84" w14:textId="7D24035A" w:rsidR="0041293E" w:rsidRDefault="0041293E" w:rsidP="0041293E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 w:rsidRPr="0030742F">
        <w:t xml:space="preserve">Add new </w:t>
      </w:r>
      <w:r w:rsidR="006D2A2F">
        <w:t>items</w:t>
      </w:r>
    </w:p>
    <w:p w14:paraId="6CF22F0F" w14:textId="77777777" w:rsidR="00FA0202" w:rsidRPr="0030742F" w:rsidRDefault="0041293E" w:rsidP="00D831FF">
      <w:pPr>
        <w:spacing w:line="240" w:lineRule="auto"/>
      </w:pPr>
      <w:r>
        <w:t xml:space="preserve">The </w:t>
      </w:r>
      <w:r w:rsidR="006D2A2F">
        <w:t xml:space="preserve">completed </w:t>
      </w:r>
      <w:r>
        <w:t>list should</w:t>
      </w:r>
      <w:r w:rsidR="00FA0202" w:rsidRPr="0030742F">
        <w:t xml:space="preserve"> serve as a source of ideas </w:t>
      </w:r>
      <w:r w:rsidR="006D2A2F">
        <w:t>at the beginning of the project</w:t>
      </w:r>
      <w:r w:rsidR="00FA0202" w:rsidRPr="0030742F">
        <w:t>.</w:t>
      </w:r>
    </w:p>
    <w:p w14:paraId="220436B5" w14:textId="77777777" w:rsidR="0041293E" w:rsidRPr="00D831FF" w:rsidRDefault="0041293E" w:rsidP="00931649">
      <w:pPr>
        <w:pStyle w:val="Heading1"/>
        <w:rPr>
          <w:sz w:val="16"/>
          <w:szCs w:val="16"/>
        </w:rPr>
      </w:pPr>
      <w:bookmarkStart w:id="20" w:name="Reporter"/>
    </w:p>
    <w:p w14:paraId="16B372BB" w14:textId="77777777" w:rsidR="00FA0202" w:rsidRPr="0030742F" w:rsidRDefault="008F2E53" w:rsidP="00931649">
      <w:pPr>
        <w:pStyle w:val="Heading1"/>
      </w:pPr>
      <w:bookmarkStart w:id="21" w:name="_Toc209110002"/>
      <w:r>
        <w:t xml:space="preserve">the </w:t>
      </w:r>
      <w:r w:rsidR="00FA0202" w:rsidRPr="0030742F">
        <w:t>REPORTER'S FORMULA</w:t>
      </w:r>
      <w:bookmarkEnd w:id="21"/>
      <w:r w:rsidR="00FA0202" w:rsidRPr="0030742F">
        <w:t xml:space="preserve"> </w:t>
      </w:r>
      <w:bookmarkEnd w:id="20"/>
    </w:p>
    <w:p w14:paraId="7D453384" w14:textId="77777777" w:rsidR="0041293E" w:rsidRDefault="00FA0202" w:rsidP="00D831FF">
      <w:r w:rsidRPr="0030742F">
        <w:t>The reporter's formula is especially good for essay examinations</w:t>
      </w:r>
      <w:r w:rsidR="00D831FF">
        <w:t xml:space="preserve"> </w:t>
      </w:r>
      <w:r w:rsidRPr="0030742F">
        <w:t xml:space="preserve">when you </w:t>
      </w:r>
      <w:proofErr w:type="gramStart"/>
      <w:r w:rsidRPr="0030742F">
        <w:t>have to</w:t>
      </w:r>
      <w:proofErr w:type="gramEnd"/>
      <w:r w:rsidRPr="0030742F">
        <w:t xml:space="preserve"> wr</w:t>
      </w:r>
      <w:r w:rsidR="00D831FF">
        <w:t>ite something in a hurry. A</w:t>
      </w:r>
      <w:r w:rsidRPr="0030742F">
        <w:t xml:space="preserve">sk these six questions and </w:t>
      </w:r>
      <w:r w:rsidR="0041293E" w:rsidRPr="0030742F">
        <w:t xml:space="preserve">quickly </w:t>
      </w:r>
      <w:r w:rsidRPr="0030742F">
        <w:t xml:space="preserve">write what comes to mind: </w:t>
      </w:r>
    </w:p>
    <w:p w14:paraId="62D64902" w14:textId="77777777" w:rsidR="0041293E" w:rsidRDefault="00FA0202" w:rsidP="00D831FF">
      <w:pPr>
        <w:pStyle w:val="ListParagraph"/>
        <w:numPr>
          <w:ilvl w:val="0"/>
          <w:numId w:val="35"/>
        </w:numPr>
        <w:contextualSpacing w:val="0"/>
      </w:pPr>
      <w:r w:rsidRPr="0030742F">
        <w:t xml:space="preserve">WHO? </w:t>
      </w:r>
    </w:p>
    <w:p w14:paraId="51BBCDE2" w14:textId="77777777" w:rsidR="0041293E" w:rsidRDefault="00FA0202" w:rsidP="0041293E">
      <w:pPr>
        <w:pStyle w:val="ListParagraph"/>
        <w:numPr>
          <w:ilvl w:val="0"/>
          <w:numId w:val="35"/>
        </w:numPr>
        <w:spacing w:before="240"/>
      </w:pPr>
      <w:r w:rsidRPr="0030742F">
        <w:t xml:space="preserve">WHAT? </w:t>
      </w:r>
    </w:p>
    <w:p w14:paraId="2CD6301E" w14:textId="77777777" w:rsidR="0041293E" w:rsidRDefault="00FA0202" w:rsidP="0041293E">
      <w:pPr>
        <w:pStyle w:val="ListParagraph"/>
        <w:numPr>
          <w:ilvl w:val="0"/>
          <w:numId w:val="35"/>
        </w:numPr>
        <w:spacing w:before="240"/>
      </w:pPr>
      <w:r w:rsidRPr="0030742F">
        <w:t xml:space="preserve">WHERE? </w:t>
      </w:r>
    </w:p>
    <w:p w14:paraId="3000C0A6" w14:textId="77777777" w:rsidR="0041293E" w:rsidRDefault="00FA0202" w:rsidP="0041293E">
      <w:pPr>
        <w:pStyle w:val="ListParagraph"/>
        <w:numPr>
          <w:ilvl w:val="0"/>
          <w:numId w:val="35"/>
        </w:numPr>
        <w:spacing w:before="240"/>
      </w:pPr>
      <w:r w:rsidRPr="0030742F">
        <w:t xml:space="preserve">WHEN? </w:t>
      </w:r>
    </w:p>
    <w:p w14:paraId="27EB5A4D" w14:textId="77777777" w:rsidR="0041293E" w:rsidRDefault="00FA0202" w:rsidP="0041293E">
      <w:pPr>
        <w:pStyle w:val="ListParagraph"/>
        <w:numPr>
          <w:ilvl w:val="0"/>
          <w:numId w:val="35"/>
        </w:numPr>
        <w:spacing w:before="240"/>
      </w:pPr>
      <w:r w:rsidRPr="0030742F">
        <w:t xml:space="preserve">WHY? </w:t>
      </w:r>
    </w:p>
    <w:p w14:paraId="0AF40615" w14:textId="77777777" w:rsidR="0041293E" w:rsidRDefault="00FA0202" w:rsidP="0041293E">
      <w:pPr>
        <w:pStyle w:val="ListParagraph"/>
        <w:numPr>
          <w:ilvl w:val="0"/>
          <w:numId w:val="35"/>
        </w:numPr>
        <w:spacing w:before="240"/>
      </w:pPr>
      <w:r w:rsidRPr="0030742F">
        <w:t xml:space="preserve">HOW? </w:t>
      </w:r>
    </w:p>
    <w:p w14:paraId="4E99F964" w14:textId="77777777" w:rsidR="00FA0202" w:rsidRPr="0030742F" w:rsidRDefault="008A0AA8" w:rsidP="00D831FF">
      <w:pPr>
        <w:spacing w:before="120"/>
      </w:pPr>
      <w:r>
        <w:t>R</w:t>
      </w:r>
      <w:r w:rsidR="00FA0202" w:rsidRPr="0030742F">
        <w:t xml:space="preserve">ead over your answers to find a </w:t>
      </w:r>
      <w:r w:rsidR="00C57E49">
        <w:t>single, cohesive</w:t>
      </w:r>
      <w:r w:rsidR="00FA0202" w:rsidRPr="0030742F">
        <w:t xml:space="preserve"> message.</w:t>
      </w:r>
    </w:p>
    <w:p w14:paraId="04016027" w14:textId="77777777" w:rsidR="008A0AA8" w:rsidRDefault="008A0AA8" w:rsidP="00931649">
      <w:pPr>
        <w:pStyle w:val="Heading1"/>
      </w:pPr>
      <w:bookmarkStart w:id="22" w:name="Writing"/>
    </w:p>
    <w:p w14:paraId="43D25E15" w14:textId="77777777" w:rsidR="00FA0202" w:rsidRPr="008A0AA8" w:rsidRDefault="00FA0202" w:rsidP="00D831FF">
      <w:pPr>
        <w:pStyle w:val="Heading1"/>
      </w:pPr>
      <w:bookmarkStart w:id="23" w:name="_Toc209110003"/>
      <w:r w:rsidRPr="008A0AA8">
        <w:t>WRITING DIALOGUE</w:t>
      </w:r>
      <w:bookmarkEnd w:id="23"/>
      <w:r w:rsidRPr="008A0AA8">
        <w:t xml:space="preserve"> </w:t>
      </w:r>
      <w:bookmarkEnd w:id="22"/>
    </w:p>
    <w:p w14:paraId="78702205" w14:textId="04631BC9" w:rsidR="00FA0202" w:rsidRPr="008A0AA8" w:rsidRDefault="00C57E49" w:rsidP="00D831FF">
      <w:r>
        <w:t>W</w:t>
      </w:r>
      <w:r w:rsidR="007E4C52">
        <w:t>riting dialogue</w:t>
      </w:r>
      <w:r>
        <w:t xml:space="preserve"> is a pre-writing technique that </w:t>
      </w:r>
      <w:r w:rsidRPr="008A0AA8">
        <w:t xml:space="preserve">can </w:t>
      </w:r>
      <w:r>
        <w:t xml:space="preserve">quickly </w:t>
      </w:r>
      <w:r w:rsidRPr="008A0AA8">
        <w:t xml:space="preserve">lead to </w:t>
      </w:r>
      <w:r>
        <w:t>good</w:t>
      </w:r>
      <w:r w:rsidRPr="008A0AA8">
        <w:t xml:space="preserve"> discoveries.</w:t>
      </w:r>
      <w:r w:rsidR="007E4C52">
        <w:t xml:space="preserve"> W</w:t>
      </w:r>
      <w:r w:rsidR="00FA0202" w:rsidRPr="008A0AA8">
        <w:t xml:space="preserve">rite as though you were talking out loud to yourself. If you </w:t>
      </w:r>
      <w:r w:rsidR="00E503DC">
        <w:t xml:space="preserve">get </w:t>
      </w:r>
      <w:r w:rsidR="00FA0202" w:rsidRPr="008A0AA8">
        <w:t>bog</w:t>
      </w:r>
      <w:r w:rsidR="00E503DC">
        <w:t>ged</w:t>
      </w:r>
      <w:r w:rsidR="00FA0202" w:rsidRPr="008A0AA8">
        <w:t xml:space="preserve"> down and need an idea booster, simply become the second voice</w:t>
      </w:r>
      <w:r w:rsidR="008A0AA8">
        <w:t>—</w:t>
      </w:r>
      <w:r w:rsidR="00FA0202" w:rsidRPr="008A0AA8">
        <w:t>ask a question</w:t>
      </w:r>
      <w:r>
        <w:t>, answer it,</w:t>
      </w:r>
      <w:r w:rsidR="00FA0202" w:rsidRPr="008A0AA8">
        <w:t xml:space="preserve"> and </w:t>
      </w:r>
      <w:r w:rsidR="00EC4A9B">
        <w:t xml:space="preserve">then </w:t>
      </w:r>
      <w:r w:rsidR="00FA0202" w:rsidRPr="008A0AA8">
        <w:t xml:space="preserve">resume the conversation. Use short, quick answers to keep the ideas flowing. </w:t>
      </w:r>
    </w:p>
    <w:p w14:paraId="2D6C8920" w14:textId="1F45D57D" w:rsidR="00D831FF" w:rsidRPr="00E503DC" w:rsidDel="00B825E1" w:rsidRDefault="007E4C52" w:rsidP="00E503DC">
      <w:pPr>
        <w:pStyle w:val="BodyText"/>
        <w:spacing w:before="230" w:line="276" w:lineRule="auto"/>
        <w:rPr>
          <w:del w:id="24" w:author="Rob Meehan" w:date="2025-09-18T17:19:00Z" w16du:dateUtc="2025-09-18T22:19:00Z"/>
          <w:b/>
          <w:bCs/>
          <w:caps/>
          <w:color w:val="000000" w:themeColor="text1"/>
          <w:sz w:val="28"/>
          <w:szCs w:val="28"/>
        </w:rPr>
      </w:pPr>
      <w:r>
        <w:rPr>
          <w:rFonts w:ascii="Tahoma" w:hAnsi="Tahoma" w:cs="Tahoma"/>
          <w:szCs w:val="24"/>
        </w:rPr>
        <w:t>This approach</w:t>
      </w:r>
      <w:r w:rsidR="00FA0202" w:rsidRPr="008A0AA8">
        <w:rPr>
          <w:rFonts w:ascii="Tahoma" w:hAnsi="Tahoma" w:cs="Tahoma"/>
          <w:szCs w:val="24"/>
        </w:rPr>
        <w:t xml:space="preserve"> </w:t>
      </w:r>
      <w:r w:rsidR="00C57E49">
        <w:rPr>
          <w:rFonts w:ascii="Tahoma" w:hAnsi="Tahoma" w:cs="Tahoma"/>
          <w:szCs w:val="24"/>
        </w:rPr>
        <w:t xml:space="preserve">also </w:t>
      </w:r>
      <w:r w:rsidR="00851E4E">
        <w:rPr>
          <w:rFonts w:ascii="Tahoma" w:hAnsi="Tahoma" w:cs="Tahoma"/>
          <w:szCs w:val="24"/>
        </w:rPr>
        <w:t>generates</w:t>
      </w:r>
      <w:r w:rsidR="00FA0202" w:rsidRPr="008A0AA8">
        <w:rPr>
          <w:rFonts w:ascii="Tahoma" w:hAnsi="Tahoma" w:cs="Tahoma"/>
          <w:szCs w:val="24"/>
        </w:rPr>
        <w:t xml:space="preserve"> ideas that you can then use in a second creating technique</w:t>
      </w:r>
      <w:r w:rsidR="00E503DC">
        <w:rPr>
          <w:rFonts w:ascii="Tahoma" w:hAnsi="Tahoma" w:cs="Tahoma"/>
          <w:szCs w:val="24"/>
        </w:rPr>
        <w:t xml:space="preserve"> like</w:t>
      </w:r>
      <w:r w:rsidR="00FA0202" w:rsidRPr="008A0AA8">
        <w:rPr>
          <w:rFonts w:ascii="Tahoma" w:hAnsi="Tahoma" w:cs="Tahoma"/>
          <w:szCs w:val="24"/>
        </w:rPr>
        <w:t xml:space="preserve"> cubing.</w:t>
      </w:r>
      <w:del w:id="25" w:author="Rob Meehan" w:date="2025-09-18T17:19:00Z" w16du:dateUtc="2025-09-18T22:19:00Z">
        <w:r w:rsidR="00FA0202" w:rsidRPr="008A0AA8" w:rsidDel="00B825E1">
          <w:rPr>
            <w:rFonts w:ascii="Tahoma" w:hAnsi="Tahoma" w:cs="Tahoma"/>
            <w:szCs w:val="24"/>
          </w:rPr>
          <w:delText xml:space="preserve">  </w:delText>
        </w:r>
        <w:bookmarkStart w:id="26" w:name="Cubing"/>
      </w:del>
    </w:p>
    <w:p w14:paraId="37D54D9E" w14:textId="77777777" w:rsidR="00D671FF" w:rsidDel="00B825E1" w:rsidRDefault="00D671FF">
      <w:pPr>
        <w:pStyle w:val="BodyText"/>
        <w:spacing w:before="230" w:line="276" w:lineRule="auto"/>
        <w:rPr>
          <w:del w:id="27" w:author="Rob Meehan" w:date="2025-09-18T17:19:00Z" w16du:dateUtc="2025-09-18T22:19:00Z"/>
        </w:rPr>
        <w:pPrChange w:id="28" w:author="Rob Meehan" w:date="2025-09-18T17:19:00Z" w16du:dateUtc="2025-09-18T22:19:00Z">
          <w:pPr>
            <w:pStyle w:val="Heading1"/>
          </w:pPr>
        </w:pPrChange>
      </w:pPr>
    </w:p>
    <w:p w14:paraId="5D4EE4E7" w14:textId="20F22752" w:rsidR="00E503DC" w:rsidRDefault="00E503DC">
      <w:pPr>
        <w:rPr>
          <w:bCs/>
        </w:rPr>
      </w:pPr>
    </w:p>
    <w:p w14:paraId="62EEB6A4" w14:textId="77777777" w:rsidR="00312FAC" w:rsidRDefault="00312FAC">
      <w:pPr>
        <w:rPr>
          <w:b/>
          <w:bCs/>
          <w:caps/>
          <w:color w:val="000000" w:themeColor="text1"/>
          <w:sz w:val="28"/>
          <w:szCs w:val="28"/>
        </w:rPr>
      </w:pPr>
    </w:p>
    <w:p w14:paraId="0D0F8633" w14:textId="772B9062" w:rsidR="00FA0202" w:rsidRPr="008A0AA8" w:rsidRDefault="00FA0202" w:rsidP="00931649">
      <w:pPr>
        <w:pStyle w:val="Heading1"/>
      </w:pPr>
      <w:bookmarkStart w:id="29" w:name="_Toc209110004"/>
      <w:r w:rsidRPr="008A0AA8">
        <w:rPr>
          <w:bCs/>
        </w:rPr>
        <w:t>CUBING</w:t>
      </w:r>
      <w:bookmarkEnd w:id="29"/>
      <w:r w:rsidRPr="008A0AA8">
        <w:t xml:space="preserve"> </w:t>
      </w:r>
      <w:bookmarkEnd w:id="26"/>
    </w:p>
    <w:p w14:paraId="279BFB97" w14:textId="77777777" w:rsidR="00FA0202" w:rsidRPr="00851E4E" w:rsidRDefault="00C57E49" w:rsidP="00851E4E">
      <w:pPr>
        <w:rPr>
          <w:sz w:val="16"/>
          <w:szCs w:val="16"/>
        </w:rPr>
      </w:pPr>
      <w:r>
        <w:t>C</w:t>
      </w:r>
      <w:r w:rsidR="00851E4E">
        <w:t>ubing looks at a broad subject from six different perspective</w:t>
      </w:r>
      <w:r w:rsidR="006610D9">
        <w:t>s or point</w:t>
      </w:r>
      <w:r w:rsidR="00851E4E">
        <w:t>s</w:t>
      </w:r>
      <w:r w:rsidR="006610D9">
        <w:t xml:space="preserve"> of view (POV)</w:t>
      </w:r>
      <w:r>
        <w:t>, as if they were the six sides of a cube</w:t>
      </w:r>
      <w:r w:rsidR="006610D9">
        <w:t>:</w:t>
      </w:r>
      <w:r w:rsidR="00851E4E">
        <w:t xml:space="preserve"> </w:t>
      </w:r>
      <w:r w:rsidR="00851E4E">
        <w:br/>
      </w:r>
    </w:p>
    <w:p w14:paraId="260F9803" w14:textId="77777777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 xml:space="preserve">Describe it. (Look closely and tell what you see.) </w:t>
      </w:r>
    </w:p>
    <w:p w14:paraId="3F4781DB" w14:textId="77777777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 xml:space="preserve">Compare it. (What is it </w:t>
      </w:r>
      <w:proofErr w:type="gramStart"/>
      <w:r w:rsidRPr="008A0AA8">
        <w:t>similar to</w:t>
      </w:r>
      <w:proofErr w:type="gramEnd"/>
      <w:r w:rsidRPr="008A0AA8">
        <w:t xml:space="preserve">? </w:t>
      </w:r>
      <w:r w:rsidR="00C57E49">
        <w:t>D</w:t>
      </w:r>
      <w:r w:rsidRPr="008A0AA8">
        <w:t xml:space="preserve">ifferent from?) </w:t>
      </w:r>
    </w:p>
    <w:p w14:paraId="354D9570" w14:textId="77777777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 xml:space="preserve">Associate it. (What does it remind you of? </w:t>
      </w:r>
      <w:proofErr w:type="gramStart"/>
      <w:r w:rsidRPr="008A0AA8">
        <w:t>What</w:t>
      </w:r>
      <w:proofErr w:type="gramEnd"/>
      <w:r w:rsidRPr="008A0AA8">
        <w:t xml:space="preserve"> other associations come to mind?) </w:t>
      </w:r>
    </w:p>
    <w:p w14:paraId="7C6AAC38" w14:textId="745815A5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 xml:space="preserve">Analyze it. (Tell how it's made; make it up if you </w:t>
      </w:r>
      <w:r w:rsidR="00E503DC">
        <w:t>are not</w:t>
      </w:r>
      <w:r w:rsidRPr="008A0AA8">
        <w:t xml:space="preserve"> sure.) </w:t>
      </w:r>
    </w:p>
    <w:p w14:paraId="235DEBF0" w14:textId="77777777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 xml:space="preserve">Apply it. (Tell what you can do with it. How can it be used?) </w:t>
      </w:r>
    </w:p>
    <w:p w14:paraId="653118F2" w14:textId="77777777" w:rsidR="00FA0202" w:rsidRPr="008A0AA8" w:rsidRDefault="00FA0202" w:rsidP="00851E4E">
      <w:pPr>
        <w:pStyle w:val="ListParagraph"/>
        <w:numPr>
          <w:ilvl w:val="0"/>
          <w:numId w:val="46"/>
        </w:numPr>
        <w:spacing w:after="120" w:line="240" w:lineRule="auto"/>
        <w:contextualSpacing w:val="0"/>
      </w:pPr>
      <w:r w:rsidRPr="008A0AA8">
        <w:t>Argue fo</w:t>
      </w:r>
      <w:r w:rsidR="00851E4E">
        <w:t>r or against it. (</w:t>
      </w:r>
      <w:r w:rsidRPr="008A0AA8">
        <w:t>Give any reasons</w:t>
      </w:r>
      <w:r w:rsidR="00851E4E">
        <w:t>—</w:t>
      </w:r>
      <w:r w:rsidRPr="008A0AA8">
        <w:t xml:space="preserve">silly, </w:t>
      </w:r>
      <w:proofErr w:type="gramStart"/>
      <w:r w:rsidRPr="008A0AA8">
        <w:t>serious</w:t>
      </w:r>
      <w:proofErr w:type="gramEnd"/>
      <w:r w:rsidRPr="008A0AA8">
        <w:t>, or in bet</w:t>
      </w:r>
      <w:r w:rsidR="00851E4E">
        <w:t>ween.</w:t>
      </w:r>
      <w:r w:rsidRPr="008A0AA8">
        <w:t xml:space="preserve">) </w:t>
      </w:r>
    </w:p>
    <w:p w14:paraId="2796F60D" w14:textId="77777777" w:rsidR="00FA0202" w:rsidRPr="0030742F" w:rsidRDefault="006610D9" w:rsidP="0030742F">
      <w:pPr>
        <w:spacing w:before="240"/>
      </w:pPr>
      <w:r>
        <w:t xml:space="preserve">Quickly write your responses to each POV. </w:t>
      </w:r>
      <w:proofErr w:type="gramStart"/>
      <w:r w:rsidR="00C57E49">
        <w:t>When</w:t>
      </w:r>
      <w:proofErr w:type="gramEnd"/>
      <w:r w:rsidR="00FA0202" w:rsidRPr="008A0AA8">
        <w:t xml:space="preserve"> </w:t>
      </w:r>
      <w:proofErr w:type="gramStart"/>
      <w:r w:rsidR="00FA0202" w:rsidRPr="008A0AA8">
        <w:t>finish</w:t>
      </w:r>
      <w:r w:rsidR="00C57E49">
        <w:t>ed</w:t>
      </w:r>
      <w:proofErr w:type="gramEnd"/>
      <w:r w:rsidR="00FA0202" w:rsidRPr="008A0AA8">
        <w:t xml:space="preserve">, </w:t>
      </w:r>
      <w:r w:rsidR="00C57E49">
        <w:t>review them.</w:t>
      </w:r>
      <w:r w:rsidR="00FA0202" w:rsidRPr="008A0AA8">
        <w:t xml:space="preserve"> When one angle or perspective</w:t>
      </w:r>
      <w:r w:rsidR="00C57E49">
        <w:t xml:space="preserve"> seems </w:t>
      </w:r>
      <w:r w:rsidR="00FA0202" w:rsidRPr="008A0AA8">
        <w:t xml:space="preserve">particularly promising, </w:t>
      </w:r>
      <w:r w:rsidR="00EC4A9B">
        <w:t>it may become</w:t>
      </w:r>
      <w:r w:rsidR="00FA0202" w:rsidRPr="008A0AA8">
        <w:t xml:space="preserve"> </w:t>
      </w:r>
      <w:r w:rsidR="00C57E49">
        <w:t xml:space="preserve">the focus of </w:t>
      </w:r>
      <w:r w:rsidR="00FA0202" w:rsidRPr="008A0AA8">
        <w:t xml:space="preserve">your essay. </w:t>
      </w:r>
    </w:p>
    <w:p w14:paraId="656A070B" w14:textId="77777777" w:rsidR="00FA0202" w:rsidRPr="00571EC0" w:rsidRDefault="00931649" w:rsidP="00D831FF">
      <w:pPr>
        <w:pStyle w:val="Heading1"/>
        <w:rPr>
          <w:sz w:val="16"/>
          <w:szCs w:val="16"/>
        </w:rPr>
      </w:pPr>
      <w:bookmarkStart w:id="30" w:name="Class"/>
      <w:r>
        <w:br/>
      </w:r>
      <w:bookmarkStart w:id="31" w:name="_Toc209110005"/>
      <w:r w:rsidR="00FA0202" w:rsidRPr="0030742F">
        <w:t>CLASSICAL INVENTION</w:t>
      </w:r>
      <w:bookmarkEnd w:id="31"/>
      <w:r w:rsidR="00FA0202" w:rsidRPr="0030742F">
        <w:t xml:space="preserve"> </w:t>
      </w:r>
      <w:bookmarkEnd w:id="30"/>
    </w:p>
    <w:p w14:paraId="2F9D2549" w14:textId="77777777" w:rsidR="00571EC0" w:rsidRDefault="00C57E49" w:rsidP="00571EC0">
      <w:pPr>
        <w:pStyle w:val="BodyText"/>
        <w:spacing w:before="0" w:line="276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In classical invention, </w:t>
      </w:r>
      <w:r w:rsidR="00FA0202" w:rsidRPr="0030742F">
        <w:rPr>
          <w:rFonts w:ascii="Tahoma" w:hAnsi="Tahoma" w:cs="Tahoma"/>
          <w:szCs w:val="24"/>
        </w:rPr>
        <w:t xml:space="preserve">ask </w:t>
      </w:r>
      <w:r w:rsidR="006610D9">
        <w:rPr>
          <w:rFonts w:ascii="Tahoma" w:hAnsi="Tahoma" w:cs="Tahoma"/>
          <w:szCs w:val="24"/>
        </w:rPr>
        <w:t>questions</w:t>
      </w:r>
      <w:r w:rsidR="00FA0202" w:rsidRPr="0030742F">
        <w:rPr>
          <w:rFonts w:ascii="Tahoma" w:hAnsi="Tahoma" w:cs="Tahoma"/>
          <w:szCs w:val="24"/>
        </w:rPr>
        <w:t xml:space="preserve"> </w:t>
      </w:r>
      <w:r w:rsidR="006610D9">
        <w:rPr>
          <w:rFonts w:ascii="Tahoma" w:hAnsi="Tahoma" w:cs="Tahoma"/>
          <w:szCs w:val="24"/>
        </w:rPr>
        <w:t xml:space="preserve">that are </w:t>
      </w:r>
      <w:r w:rsidR="00FA0202" w:rsidRPr="0030742F">
        <w:rPr>
          <w:rFonts w:ascii="Tahoma" w:hAnsi="Tahoma" w:cs="Tahoma"/>
          <w:szCs w:val="24"/>
        </w:rPr>
        <w:t>arranged according to Aristotle's common topics: definition, comparison, relationship, circums</w:t>
      </w:r>
      <w:r w:rsidR="00571EC0">
        <w:rPr>
          <w:rFonts w:ascii="Tahoma" w:hAnsi="Tahoma" w:cs="Tahoma"/>
          <w:szCs w:val="24"/>
        </w:rPr>
        <w:t xml:space="preserve">tance, and testimony. </w:t>
      </w:r>
    </w:p>
    <w:p w14:paraId="3AAC37C3" w14:textId="77777777" w:rsidR="00571EC0" w:rsidRPr="00571EC0" w:rsidRDefault="00571EC0" w:rsidP="00571EC0">
      <w:pPr>
        <w:pStyle w:val="BodyText"/>
        <w:spacing w:before="0" w:line="276" w:lineRule="auto"/>
        <w:rPr>
          <w:rFonts w:ascii="Tahoma" w:hAnsi="Tahoma" w:cs="Tahoma"/>
          <w:sz w:val="16"/>
          <w:szCs w:val="16"/>
        </w:rPr>
      </w:pPr>
    </w:p>
    <w:p w14:paraId="7BE4104C" w14:textId="77777777" w:rsidR="00FA0202" w:rsidRDefault="00571EC0" w:rsidP="00571EC0">
      <w:pPr>
        <w:pStyle w:val="BodyText"/>
        <w:spacing w:before="0" w:line="276" w:lineRule="auto"/>
        <w:rPr>
          <w:rFonts w:ascii="Tahoma" w:hAnsi="Tahoma" w:cs="Tahoma"/>
          <w:szCs w:val="24"/>
        </w:rPr>
      </w:pPr>
      <w:r w:rsidRPr="0030742F">
        <w:rPr>
          <w:rFonts w:ascii="Tahoma" w:hAnsi="Tahoma" w:cs="Tahoma"/>
          <w:szCs w:val="24"/>
        </w:rPr>
        <w:t>Follow</w:t>
      </w:r>
      <w:r w:rsidR="00FA0202" w:rsidRPr="0030742F">
        <w:rPr>
          <w:rFonts w:ascii="Tahoma" w:hAnsi="Tahoma" w:cs="Tahoma"/>
          <w:szCs w:val="24"/>
        </w:rPr>
        <w:t xml:space="preserve"> these rules for classical invention: </w:t>
      </w:r>
    </w:p>
    <w:p w14:paraId="7752395A" w14:textId="77777777" w:rsidR="00EC4A9B" w:rsidRPr="00EC4A9B" w:rsidRDefault="00EC4A9B" w:rsidP="00571EC0">
      <w:pPr>
        <w:pStyle w:val="BodyText"/>
        <w:spacing w:before="0" w:line="276" w:lineRule="auto"/>
        <w:rPr>
          <w:rFonts w:ascii="Tahoma" w:hAnsi="Tahoma" w:cs="Tahoma"/>
          <w:sz w:val="16"/>
          <w:szCs w:val="16"/>
        </w:rPr>
      </w:pPr>
    </w:p>
    <w:p w14:paraId="286F3ABE" w14:textId="77777777" w:rsidR="00FA0202" w:rsidRPr="0030742F" w:rsidRDefault="003F126F" w:rsidP="00571EC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>
        <w:t xml:space="preserve">Ask questions related to each of </w:t>
      </w:r>
      <w:r w:rsidRPr="0030742F">
        <w:t>Aristotle's common topics</w:t>
      </w:r>
      <w:r>
        <w:t xml:space="preserve"> </w:t>
      </w:r>
      <w:r w:rsidR="00FA0202" w:rsidRPr="0030742F">
        <w:t xml:space="preserve">one at a time. </w:t>
      </w:r>
    </w:p>
    <w:p w14:paraId="4E2D470A" w14:textId="77777777" w:rsidR="00FA0202" w:rsidRPr="0030742F" w:rsidRDefault="00FA0202" w:rsidP="00571EC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 w:rsidRPr="0030742F">
        <w:t xml:space="preserve">Write brief notes for answers. </w:t>
      </w:r>
    </w:p>
    <w:p w14:paraId="3A0B376E" w14:textId="77777777" w:rsidR="00FA0202" w:rsidRPr="0030742F" w:rsidRDefault="00FA0202" w:rsidP="00571EC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 w:rsidRPr="0030742F">
        <w:t xml:space="preserve">If you </w:t>
      </w:r>
      <w:r w:rsidR="00C57E49">
        <w:t xml:space="preserve">have </w:t>
      </w:r>
      <w:r w:rsidR="006610D9">
        <w:t>no response</w:t>
      </w:r>
      <w:r w:rsidRPr="0030742F">
        <w:t xml:space="preserve">, skip the question and move on to the next. </w:t>
      </w:r>
    </w:p>
    <w:p w14:paraId="5B5A46E8" w14:textId="77777777" w:rsidR="00571EC0" w:rsidRDefault="00FA0202" w:rsidP="00571EC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 w:rsidRPr="0030742F">
        <w:t xml:space="preserve">Record </w:t>
      </w:r>
      <w:r w:rsidR="00C57E49">
        <w:t>the</w:t>
      </w:r>
      <w:r w:rsidRPr="0030742F">
        <w:t xml:space="preserve"> answers. Mark those that seem most </w:t>
      </w:r>
      <w:r w:rsidR="00571EC0">
        <w:t xml:space="preserve">pertinent to </w:t>
      </w:r>
      <w:r w:rsidRPr="0030742F">
        <w:t xml:space="preserve">the subject. </w:t>
      </w:r>
    </w:p>
    <w:p w14:paraId="315F2B37" w14:textId="77777777" w:rsidR="00D671FF" w:rsidRDefault="00D671FF" w:rsidP="00D831FF">
      <w:pPr>
        <w:pStyle w:val="Heading2"/>
        <w:spacing w:before="0"/>
      </w:pPr>
    </w:p>
    <w:p w14:paraId="48853407" w14:textId="77777777" w:rsidR="00312FAC" w:rsidRDefault="00312FAC">
      <w:pPr>
        <w:rPr>
          <w:rFonts w:eastAsiaTheme="majorEastAsia" w:cstheme="majorBidi"/>
          <w:b/>
          <w:caps/>
          <w:color w:val="000000" w:themeColor="text1"/>
        </w:rPr>
      </w:pPr>
      <w:bookmarkStart w:id="32" w:name="_Toc209110006"/>
      <w:r>
        <w:br w:type="page"/>
      </w:r>
    </w:p>
    <w:p w14:paraId="2B09BD44" w14:textId="39FA0B03" w:rsidR="00571EC0" w:rsidRPr="00D831FF" w:rsidRDefault="00FA0202" w:rsidP="00D831FF">
      <w:pPr>
        <w:pStyle w:val="Heading2"/>
        <w:spacing w:before="0"/>
      </w:pPr>
      <w:r w:rsidRPr="0030742F">
        <w:t>ARISTOTLE'S COMMON TOPICS</w:t>
      </w:r>
      <w:bookmarkEnd w:id="32"/>
      <w:r w:rsidRPr="0030742F">
        <w:t xml:space="preserve"> </w:t>
      </w:r>
    </w:p>
    <w:p w14:paraId="2FAE9CD7" w14:textId="77777777" w:rsidR="00571EC0" w:rsidRPr="0030742F" w:rsidRDefault="00571EC0" w:rsidP="00571EC0">
      <w:r>
        <w:t>Keep this list handy</w:t>
      </w:r>
      <w:r w:rsidRPr="0030742F">
        <w:t xml:space="preserve"> to </w:t>
      </w:r>
      <w:r w:rsidR="00851E4E">
        <w:t>help to generate ideas</w:t>
      </w:r>
      <w:r w:rsidRPr="0030742F">
        <w:t xml:space="preserve">. </w:t>
      </w:r>
    </w:p>
    <w:p w14:paraId="58C3B45A" w14:textId="77777777" w:rsidR="00FA0202" w:rsidRPr="0030742F" w:rsidRDefault="00FA0202" w:rsidP="00571EC0">
      <w:pPr>
        <w:pStyle w:val="ListParagraph"/>
        <w:numPr>
          <w:ilvl w:val="0"/>
          <w:numId w:val="39"/>
        </w:numPr>
        <w:spacing w:before="259"/>
      </w:pPr>
      <w:r w:rsidRPr="0030742F">
        <w:t xml:space="preserve">DEFINITION </w:t>
      </w:r>
    </w:p>
    <w:p w14:paraId="66EACF23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33"/>
      </w:pPr>
      <w:r w:rsidRPr="0030742F">
        <w:t xml:space="preserve">Genus </w:t>
      </w:r>
    </w:p>
    <w:p w14:paraId="591967E0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28"/>
      </w:pPr>
      <w:r w:rsidRPr="0030742F">
        <w:t xml:space="preserve">Division </w:t>
      </w:r>
    </w:p>
    <w:p w14:paraId="3EB2E75F" w14:textId="77777777" w:rsidR="00FA0202" w:rsidRPr="0030742F" w:rsidRDefault="00FA0202" w:rsidP="00571EC0">
      <w:pPr>
        <w:pStyle w:val="ListParagraph"/>
        <w:numPr>
          <w:ilvl w:val="0"/>
          <w:numId w:val="39"/>
        </w:numPr>
        <w:spacing w:before="264"/>
      </w:pPr>
      <w:r w:rsidRPr="0030742F">
        <w:t xml:space="preserve">COMPARISON </w:t>
      </w:r>
    </w:p>
    <w:p w14:paraId="70631009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Similarity </w:t>
      </w:r>
    </w:p>
    <w:p w14:paraId="236B1205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Difference </w:t>
      </w:r>
    </w:p>
    <w:p w14:paraId="5D9F2142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Degree </w:t>
      </w:r>
    </w:p>
    <w:p w14:paraId="3CCBB9D8" w14:textId="77777777" w:rsidR="00FA0202" w:rsidRPr="0030742F" w:rsidRDefault="00FA0202" w:rsidP="00571EC0">
      <w:pPr>
        <w:pStyle w:val="ListParagraph"/>
        <w:numPr>
          <w:ilvl w:val="0"/>
          <w:numId w:val="39"/>
        </w:numPr>
        <w:spacing w:before="278"/>
      </w:pPr>
      <w:r w:rsidRPr="0030742F">
        <w:lastRenderedPageBreak/>
        <w:t xml:space="preserve">RELATIONSHIP </w:t>
      </w:r>
    </w:p>
    <w:p w14:paraId="6EA55747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28"/>
      </w:pPr>
      <w:r w:rsidRPr="0030742F">
        <w:t xml:space="preserve">Cause and effect </w:t>
      </w:r>
    </w:p>
    <w:p w14:paraId="58122764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Antecedent and consequence </w:t>
      </w:r>
    </w:p>
    <w:p w14:paraId="4B7E170C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Contraries </w:t>
      </w:r>
    </w:p>
    <w:p w14:paraId="3F46FA88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33"/>
      </w:pPr>
      <w:r w:rsidRPr="0030742F">
        <w:t xml:space="preserve">Contradictions </w:t>
      </w:r>
    </w:p>
    <w:p w14:paraId="2105FEB6" w14:textId="77777777" w:rsidR="00FA0202" w:rsidRPr="0030742F" w:rsidRDefault="00FA0202" w:rsidP="00571EC0">
      <w:pPr>
        <w:pStyle w:val="ListParagraph"/>
        <w:numPr>
          <w:ilvl w:val="0"/>
          <w:numId w:val="39"/>
        </w:numPr>
        <w:spacing w:before="264"/>
      </w:pPr>
      <w:r w:rsidRPr="0030742F">
        <w:t xml:space="preserve">CIRCUMSTANCE </w:t>
      </w:r>
    </w:p>
    <w:p w14:paraId="7E0954A5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9"/>
      </w:pPr>
      <w:r w:rsidRPr="0030742F">
        <w:t xml:space="preserve">Possible and impossible </w:t>
      </w:r>
    </w:p>
    <w:p w14:paraId="4701378D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43"/>
      </w:pPr>
      <w:r w:rsidRPr="0030742F">
        <w:t xml:space="preserve">Past fact and future fact </w:t>
      </w:r>
    </w:p>
    <w:p w14:paraId="14BCEE92" w14:textId="77777777" w:rsidR="00FA0202" w:rsidRPr="0030742F" w:rsidRDefault="00FA0202" w:rsidP="00571EC0">
      <w:pPr>
        <w:pStyle w:val="ListParagraph"/>
        <w:numPr>
          <w:ilvl w:val="0"/>
          <w:numId w:val="39"/>
        </w:numPr>
        <w:spacing w:before="268"/>
      </w:pPr>
      <w:r w:rsidRPr="0030742F">
        <w:t xml:space="preserve">TESTIMONY </w:t>
      </w:r>
    </w:p>
    <w:p w14:paraId="2F19226B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14"/>
      </w:pPr>
      <w:r w:rsidRPr="0030742F">
        <w:t xml:space="preserve">Authority </w:t>
      </w:r>
    </w:p>
    <w:p w14:paraId="724A325E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43"/>
      </w:pPr>
      <w:r w:rsidRPr="0030742F">
        <w:t xml:space="preserve">Testimonial </w:t>
      </w:r>
    </w:p>
    <w:p w14:paraId="237B35A3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43"/>
      </w:pPr>
      <w:r w:rsidRPr="0030742F">
        <w:t xml:space="preserve">Statistics </w:t>
      </w:r>
    </w:p>
    <w:p w14:paraId="48C580DC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43"/>
      </w:pPr>
      <w:r w:rsidRPr="0030742F">
        <w:t xml:space="preserve">Maxims </w:t>
      </w:r>
    </w:p>
    <w:p w14:paraId="5BED5F2C" w14:textId="77777777" w:rsidR="00FA0202" w:rsidRPr="0030742F" w:rsidRDefault="00FA0202" w:rsidP="00571EC0">
      <w:pPr>
        <w:pStyle w:val="ListParagraph"/>
        <w:numPr>
          <w:ilvl w:val="1"/>
          <w:numId w:val="39"/>
        </w:numPr>
        <w:spacing w:before="43"/>
      </w:pPr>
      <w:r w:rsidRPr="0030742F">
        <w:t xml:space="preserve">Law </w:t>
      </w:r>
    </w:p>
    <w:p w14:paraId="233FC069" w14:textId="44A5C0F7" w:rsidR="00571EC0" w:rsidRDefault="00FA0202" w:rsidP="00931649">
      <w:pPr>
        <w:pStyle w:val="ListParagraph"/>
        <w:numPr>
          <w:ilvl w:val="1"/>
          <w:numId w:val="39"/>
        </w:numPr>
        <w:spacing w:before="33"/>
      </w:pPr>
      <w:r w:rsidRPr="0030742F">
        <w:t xml:space="preserve">Precedents </w:t>
      </w:r>
    </w:p>
    <w:sectPr w:rsidR="00571EC0" w:rsidSect="00840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E65E" w14:textId="77777777" w:rsidR="00090F3E" w:rsidRDefault="00090F3E" w:rsidP="004D1761">
      <w:r>
        <w:separator/>
      </w:r>
    </w:p>
  </w:endnote>
  <w:endnote w:type="continuationSeparator" w:id="0">
    <w:p w14:paraId="257849E3" w14:textId="77777777" w:rsidR="00090F3E" w:rsidRDefault="00090F3E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8185" w14:textId="77777777" w:rsidR="00AC5A1B" w:rsidRDefault="00AC5A1B">
    <w:pPr>
      <w:pStyle w:val="Footer"/>
    </w:pPr>
  </w:p>
  <w:p w14:paraId="55F1A18F" w14:textId="77777777" w:rsidR="008D6D72" w:rsidRDefault="008D6D72"/>
  <w:p w14:paraId="31CFC769" w14:textId="77777777" w:rsidR="008D6D72" w:rsidRDefault="008D6D72"/>
  <w:p w14:paraId="0B21E688" w14:textId="77777777" w:rsidR="008D6D72" w:rsidRDefault="008D6D72"/>
  <w:p w14:paraId="2E95ABA6" w14:textId="77777777" w:rsidR="008D6D72" w:rsidRDefault="008D6D72"/>
  <w:p w14:paraId="3EE6DAA5" w14:textId="77777777" w:rsidR="008D6D72" w:rsidRDefault="008D6D72"/>
  <w:p w14:paraId="395EAF87" w14:textId="77777777" w:rsidR="008D6D72" w:rsidRDefault="008D6D72"/>
  <w:p w14:paraId="0080A1BE" w14:textId="77777777" w:rsidR="008D6D72" w:rsidRDefault="008D6D72"/>
  <w:p w14:paraId="61C9A560" w14:textId="77777777" w:rsidR="008D6D72" w:rsidRDefault="008D6D72"/>
  <w:p w14:paraId="0FDA4C4A" w14:textId="77777777" w:rsidR="008D6D72" w:rsidRDefault="008D6D72"/>
  <w:p w14:paraId="44AD6DDA" w14:textId="77777777" w:rsidR="008D6D72" w:rsidRDefault="008D6D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4B1342E" w14:textId="23D59CE3" w:rsidR="008D6D72" w:rsidRDefault="00351D6C" w:rsidP="00FA0202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6D2A2F">
          <w:rPr>
            <w:sz w:val="20"/>
            <w:szCs w:val="20"/>
          </w:rPr>
          <w:t>0</w:t>
        </w:r>
        <w:ins w:id="33" w:author="Rob Meehan" w:date="2025-09-18T17:13:00Z" w16du:dateUtc="2025-09-18T22:13:00Z">
          <w:r w:rsidR="00910BF8">
            <w:rPr>
              <w:sz w:val="20"/>
              <w:szCs w:val="20"/>
            </w:rPr>
            <w:t>9</w:t>
          </w:r>
        </w:ins>
        <w:del w:id="34" w:author="Rob Meehan" w:date="2025-09-18T17:13:00Z" w16du:dateUtc="2025-09-18T22:13:00Z">
          <w:r w:rsidR="006D2A2F" w:rsidDel="00910BF8">
            <w:rPr>
              <w:sz w:val="20"/>
              <w:szCs w:val="20"/>
            </w:rPr>
            <w:delText>5</w:delText>
          </w:r>
        </w:del>
        <w:r w:rsidR="006D2A2F">
          <w:rPr>
            <w:sz w:val="20"/>
            <w:szCs w:val="20"/>
          </w:rPr>
          <w:t>/</w:t>
        </w:r>
        <w:ins w:id="35" w:author="Rob Meehan" w:date="2025-09-18T17:13:00Z" w16du:dateUtc="2025-09-18T22:13:00Z">
          <w:r w:rsidR="00910BF8">
            <w:rPr>
              <w:sz w:val="20"/>
              <w:szCs w:val="20"/>
            </w:rPr>
            <w:t>18</w:t>
          </w:r>
        </w:ins>
        <w:del w:id="36" w:author="Rob Meehan" w:date="2025-09-18T17:13:00Z" w16du:dateUtc="2025-09-18T22:13:00Z">
          <w:r w:rsidR="00AA5B67" w:rsidDel="00910BF8">
            <w:rPr>
              <w:sz w:val="20"/>
              <w:szCs w:val="20"/>
            </w:rPr>
            <w:delText>29</w:delText>
          </w:r>
        </w:del>
        <w:r w:rsidR="00AA5B67">
          <w:rPr>
            <w:sz w:val="20"/>
            <w:szCs w:val="20"/>
          </w:rPr>
          <w:t>/202</w:t>
        </w:r>
        <w:ins w:id="37" w:author="Rob Meehan" w:date="2025-09-18T17:14:00Z" w16du:dateUtc="2025-09-18T22:14:00Z">
          <w:r w:rsidR="00910BF8">
            <w:rPr>
              <w:sz w:val="20"/>
              <w:szCs w:val="20"/>
            </w:rPr>
            <w:t>5</w:t>
          </w:r>
        </w:ins>
        <w:del w:id="38" w:author="Rob Meehan" w:date="2025-09-18T17:14:00Z" w16du:dateUtc="2025-09-18T22:14:00Z">
          <w:r w:rsidR="00AA5B67" w:rsidDel="00910BF8">
            <w:rPr>
              <w:sz w:val="20"/>
              <w:szCs w:val="20"/>
            </w:rPr>
            <w:delText>1</w:delText>
          </w:r>
        </w:del>
        <w:r w:rsidR="006D2A2F">
          <w:rPr>
            <w:sz w:val="20"/>
            <w:szCs w:val="20"/>
          </w:rPr>
          <w:t xml:space="preserve"> </w:t>
        </w:r>
        <w:ins w:id="39" w:author="Rob Meehan" w:date="2025-09-18T17:13:00Z" w16du:dateUtc="2025-09-18T22:13:00Z">
          <w:r w:rsidR="00910BF8">
            <w:rPr>
              <w:sz w:val="20"/>
              <w:szCs w:val="20"/>
            </w:rPr>
            <w:t>RM</w:t>
          </w:r>
        </w:ins>
        <w:del w:id="40" w:author="Rob Meehan" w:date="2025-09-18T17:13:00Z" w16du:dateUtc="2025-09-18T22:13:00Z">
          <w:r w:rsidR="00AA5B67" w:rsidDel="00910BF8">
            <w:rPr>
              <w:sz w:val="20"/>
              <w:szCs w:val="20"/>
            </w:rPr>
            <w:delText>DRR</w:delText>
          </w:r>
        </w:del>
        <w:r>
          <w:t xml:space="preserve">                                                                                              </w:t>
        </w:r>
        <w:r w:rsidR="008E3C38">
          <w:fldChar w:fldCharType="begin"/>
        </w:r>
        <w:r w:rsidR="008E3C38">
          <w:instrText xml:space="preserve"> PAGE   \* MERGEFORMAT </w:instrText>
        </w:r>
        <w:r w:rsidR="008E3C38">
          <w:fldChar w:fldCharType="separate"/>
        </w:r>
        <w:r w:rsidR="003F126F">
          <w:rPr>
            <w:noProof/>
          </w:rPr>
          <w:t>5</w:t>
        </w:r>
        <w:r w:rsidR="008E3C38">
          <w:rPr>
            <w:noProof/>
          </w:rPr>
          <w:fldChar w:fldCharType="end"/>
        </w:r>
      </w:p>
    </w:sdtContent>
  </w:sdt>
  <w:p w14:paraId="1D2B6FAD" w14:textId="77777777" w:rsidR="008D6D72" w:rsidRDefault="008D6D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4C8DC7D2" w14:textId="77777777" w:rsidR="009A2D42" w:rsidRDefault="008E3C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37993B" w14:textId="77777777" w:rsidR="00372ABC" w:rsidRPr="009A2D42" w:rsidRDefault="00372ABC" w:rsidP="004D1761">
    <w:pPr>
      <w:pStyle w:val="Footer"/>
      <w:rPr>
        <w:sz w:val="22"/>
        <w:szCs w:val="22"/>
      </w:rPr>
    </w:pPr>
  </w:p>
  <w:p w14:paraId="4DFE5362" w14:textId="77777777" w:rsidR="008D6D72" w:rsidRDefault="008D6D72"/>
  <w:p w14:paraId="30D1C69F" w14:textId="77777777" w:rsidR="008D6D72" w:rsidRDefault="008D6D72"/>
  <w:p w14:paraId="7ABD8A70" w14:textId="77777777" w:rsidR="008D6D72" w:rsidRDefault="008D6D72"/>
  <w:p w14:paraId="5474F23B" w14:textId="77777777" w:rsidR="008D6D72" w:rsidRDefault="008D6D72"/>
  <w:p w14:paraId="257DB1E7" w14:textId="77777777" w:rsidR="008D6D72" w:rsidRDefault="008D6D72"/>
  <w:p w14:paraId="621EB70B" w14:textId="77777777" w:rsidR="008D6D72" w:rsidRDefault="008D6D72"/>
  <w:p w14:paraId="4F610FD0" w14:textId="77777777" w:rsidR="008D6D72" w:rsidRDefault="008D6D72"/>
  <w:p w14:paraId="59A89134" w14:textId="77777777" w:rsidR="008D6D72" w:rsidRDefault="008D6D72"/>
  <w:p w14:paraId="32D74E49" w14:textId="77777777" w:rsidR="008D6D72" w:rsidRDefault="008D6D72"/>
  <w:p w14:paraId="08E30A8F" w14:textId="77777777" w:rsidR="008D6D72" w:rsidRDefault="008D6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F0AF" w14:textId="77777777" w:rsidR="00090F3E" w:rsidRDefault="00090F3E" w:rsidP="004D1761">
      <w:r>
        <w:separator/>
      </w:r>
    </w:p>
  </w:footnote>
  <w:footnote w:type="continuationSeparator" w:id="0">
    <w:p w14:paraId="75838245" w14:textId="77777777" w:rsidR="00090F3E" w:rsidRDefault="00090F3E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8954" w14:textId="77777777" w:rsidR="00AC5A1B" w:rsidRDefault="00AC5A1B">
    <w:pPr>
      <w:pStyle w:val="Header"/>
    </w:pPr>
  </w:p>
  <w:p w14:paraId="1F8419B5" w14:textId="77777777" w:rsidR="008D6D72" w:rsidRDefault="008D6D72"/>
  <w:p w14:paraId="29DB0574" w14:textId="77777777" w:rsidR="008D6D72" w:rsidRDefault="008D6D72"/>
  <w:p w14:paraId="526CFEAB" w14:textId="77777777" w:rsidR="008D6D72" w:rsidRDefault="008D6D72"/>
  <w:p w14:paraId="3A72C38F" w14:textId="77777777" w:rsidR="008D6D72" w:rsidRDefault="008D6D72"/>
  <w:p w14:paraId="5FC50BD4" w14:textId="77777777" w:rsidR="008D6D72" w:rsidRDefault="008D6D72"/>
  <w:p w14:paraId="2563BDC7" w14:textId="77777777" w:rsidR="008D6D72" w:rsidRDefault="008D6D72"/>
  <w:p w14:paraId="7E743522" w14:textId="77777777" w:rsidR="008D6D72" w:rsidRDefault="008D6D72"/>
  <w:p w14:paraId="4B27623F" w14:textId="77777777" w:rsidR="008D6D72" w:rsidRDefault="008D6D72"/>
  <w:p w14:paraId="40F0DF55" w14:textId="77777777" w:rsidR="008D6D72" w:rsidRDefault="008D6D72"/>
  <w:p w14:paraId="73B48E8D" w14:textId="77777777" w:rsidR="008D6D72" w:rsidRDefault="008D6D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D671FF" w14:paraId="62B3F453" w14:textId="77777777" w:rsidTr="53867CFA">
      <w:tc>
        <w:tcPr>
          <w:tcW w:w="3199" w:type="dxa"/>
        </w:tcPr>
        <w:p w14:paraId="1D6A74B6" w14:textId="77777777" w:rsidR="00D671FF" w:rsidRDefault="00D671FF" w:rsidP="00D671FF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F99265" wp14:editId="340C0FFC">
                <wp:simplePos x="0" y="0"/>
                <wp:positionH relativeFrom="column">
                  <wp:posOffset>-47625</wp:posOffset>
                </wp:positionH>
                <wp:positionV relativeFrom="paragraph">
                  <wp:posOffset>1270</wp:posOffset>
                </wp:positionV>
                <wp:extent cx="1746250" cy="1182370"/>
                <wp:effectExtent l="0" t="0" r="6350" b="0"/>
                <wp:wrapNone/>
                <wp:docPr id="22" name="Picture 20" descr="The Johnson County Community College logo with five petals consisting of the college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college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0" cy="118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37" w:type="dxa"/>
        </w:tcPr>
        <w:p w14:paraId="180C2DEE" w14:textId="77777777" w:rsidR="00D671FF" w:rsidRPr="00B06952" w:rsidRDefault="00D671FF" w:rsidP="00D671FF">
          <w:pPr>
            <w:pStyle w:val="Header"/>
            <w:rPr>
              <w:b/>
              <w:sz w:val="8"/>
              <w:szCs w:val="8"/>
            </w:rPr>
          </w:pPr>
        </w:p>
        <w:p w14:paraId="264AC5B3" w14:textId="77777777" w:rsidR="00D671FF" w:rsidRPr="00102095" w:rsidRDefault="00D671FF" w:rsidP="00D671FF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D8F2D62" w14:textId="77777777" w:rsidR="00D671FF" w:rsidRDefault="00D671FF" w:rsidP="00D671FF">
          <w:pPr>
            <w:pStyle w:val="Header"/>
          </w:pPr>
        </w:p>
        <w:p w14:paraId="18CCDBC6" w14:textId="77777777" w:rsidR="00D671FF" w:rsidRDefault="00D671FF" w:rsidP="00D671FF">
          <w:pPr>
            <w:pStyle w:val="Header"/>
            <w:rPr>
              <w:b/>
              <w:sz w:val="40"/>
              <w:szCs w:val="40"/>
            </w:rPr>
          </w:pPr>
        </w:p>
        <w:p w14:paraId="0618063D" w14:textId="77777777" w:rsidR="00D671FF" w:rsidRPr="00860270" w:rsidRDefault="00D671FF" w:rsidP="00D671FF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Techniques for Pre-Writing</w:t>
          </w:r>
        </w:p>
      </w:tc>
    </w:tr>
  </w:tbl>
  <w:p w14:paraId="6BB8DA3A" w14:textId="5F1696CF" w:rsidR="53867CFA" w:rsidRDefault="53867CFA"/>
  <w:p w14:paraId="379550F2" w14:textId="77777777" w:rsidR="008D6D72" w:rsidRDefault="008D6D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6AD1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42BCA87B" wp14:editId="243FA7A8">
          <wp:extent cx="6400800" cy="1422400"/>
          <wp:effectExtent l="19050" t="0" r="0" b="0"/>
          <wp:docPr id="9" name="Picture 7" descr="JCCC logo consisting of 5 petals in the JCCC school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CCC logo consisting of 5 petals in the JCCC school col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D3D6AD" w14:textId="77777777" w:rsidR="008D6D72" w:rsidRDefault="008D6D72"/>
  <w:p w14:paraId="3ADF8357" w14:textId="77777777" w:rsidR="008D6D72" w:rsidRDefault="008D6D72"/>
  <w:p w14:paraId="2BBE67F0" w14:textId="77777777" w:rsidR="008D6D72" w:rsidRDefault="008D6D72"/>
  <w:p w14:paraId="42A63908" w14:textId="77777777" w:rsidR="008D6D72" w:rsidRDefault="008D6D72"/>
  <w:p w14:paraId="7DE6AF62" w14:textId="77777777" w:rsidR="008D6D72" w:rsidRDefault="008D6D72"/>
  <w:p w14:paraId="15E34DBF" w14:textId="77777777" w:rsidR="008D6D72" w:rsidRDefault="008D6D72"/>
  <w:p w14:paraId="4C2A57B3" w14:textId="77777777" w:rsidR="008D6D72" w:rsidRDefault="008D6D72"/>
  <w:p w14:paraId="0F735A87" w14:textId="77777777" w:rsidR="008D6D72" w:rsidRDefault="008D6D72"/>
  <w:p w14:paraId="5764A11E" w14:textId="77777777" w:rsidR="008D6D72" w:rsidRDefault="008D6D72"/>
  <w:p w14:paraId="4A85DEF4" w14:textId="77777777" w:rsidR="008D6D72" w:rsidRDefault="008D6D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13F18"/>
    <w:multiLevelType w:val="hybridMultilevel"/>
    <w:tmpl w:val="80BA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61D"/>
    <w:multiLevelType w:val="hybridMultilevel"/>
    <w:tmpl w:val="87A8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BA9"/>
    <w:multiLevelType w:val="hybridMultilevel"/>
    <w:tmpl w:val="2D740AA4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53ADA"/>
    <w:multiLevelType w:val="hybridMultilevel"/>
    <w:tmpl w:val="1B8074F0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2AF6"/>
    <w:multiLevelType w:val="hybridMultilevel"/>
    <w:tmpl w:val="A712F6D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E57D7B"/>
    <w:multiLevelType w:val="hybridMultilevel"/>
    <w:tmpl w:val="A712F6DA"/>
    <w:lvl w:ilvl="0" w:tplc="B8C6F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94EDF"/>
    <w:multiLevelType w:val="hybridMultilevel"/>
    <w:tmpl w:val="52E0D62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FC56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92192"/>
    <w:multiLevelType w:val="hybridMultilevel"/>
    <w:tmpl w:val="E4287BC2"/>
    <w:lvl w:ilvl="0" w:tplc="B8C6F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5B82D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65CEC"/>
    <w:multiLevelType w:val="hybridMultilevel"/>
    <w:tmpl w:val="A712F6D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5478"/>
    <w:multiLevelType w:val="hybridMultilevel"/>
    <w:tmpl w:val="526A3D96"/>
    <w:lvl w:ilvl="0" w:tplc="24ECE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342F3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61FC"/>
    <w:multiLevelType w:val="hybridMultilevel"/>
    <w:tmpl w:val="A4F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3535E"/>
    <w:multiLevelType w:val="hybridMultilevel"/>
    <w:tmpl w:val="1920209A"/>
    <w:lvl w:ilvl="0" w:tplc="B8C6F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61894"/>
    <w:multiLevelType w:val="hybridMultilevel"/>
    <w:tmpl w:val="A712F6DA"/>
    <w:lvl w:ilvl="0" w:tplc="B8C6F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20E9"/>
    <w:multiLevelType w:val="hybridMultilevel"/>
    <w:tmpl w:val="41384CF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5B82D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E8EAF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5D5E"/>
    <w:multiLevelType w:val="hybridMultilevel"/>
    <w:tmpl w:val="5162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36A5"/>
    <w:multiLevelType w:val="hybridMultilevel"/>
    <w:tmpl w:val="5172D68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2092"/>
    <w:multiLevelType w:val="hybridMultilevel"/>
    <w:tmpl w:val="5EF41612"/>
    <w:lvl w:ilvl="0" w:tplc="B8C6F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1F44"/>
    <w:multiLevelType w:val="hybridMultilevel"/>
    <w:tmpl w:val="5420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E08"/>
    <w:multiLevelType w:val="hybridMultilevel"/>
    <w:tmpl w:val="479C8212"/>
    <w:lvl w:ilvl="0" w:tplc="83D88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C2B6F"/>
    <w:multiLevelType w:val="hybridMultilevel"/>
    <w:tmpl w:val="0734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63224"/>
    <w:multiLevelType w:val="hybridMultilevel"/>
    <w:tmpl w:val="9B743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316D6"/>
    <w:multiLevelType w:val="hybridMultilevel"/>
    <w:tmpl w:val="A712F6D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C05B9"/>
    <w:multiLevelType w:val="hybridMultilevel"/>
    <w:tmpl w:val="2D740AA4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A336F"/>
    <w:multiLevelType w:val="hybridMultilevel"/>
    <w:tmpl w:val="E4EE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11AE3"/>
    <w:multiLevelType w:val="hybridMultilevel"/>
    <w:tmpl w:val="5CB27D1E"/>
    <w:lvl w:ilvl="0" w:tplc="7CAEB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197B27"/>
    <w:multiLevelType w:val="hybridMultilevel"/>
    <w:tmpl w:val="B524C220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3DC8"/>
    <w:multiLevelType w:val="hybridMultilevel"/>
    <w:tmpl w:val="E070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8316">
    <w:abstractNumId w:val="13"/>
  </w:num>
  <w:num w:numId="2" w16cid:durableId="1765611396">
    <w:abstractNumId w:val="25"/>
  </w:num>
  <w:num w:numId="3" w16cid:durableId="1782843543">
    <w:abstractNumId w:val="7"/>
  </w:num>
  <w:num w:numId="4" w16cid:durableId="480465423">
    <w:abstractNumId w:val="33"/>
  </w:num>
  <w:num w:numId="5" w16cid:durableId="2041935185">
    <w:abstractNumId w:val="41"/>
  </w:num>
  <w:num w:numId="6" w16cid:durableId="118695615">
    <w:abstractNumId w:val="39"/>
  </w:num>
  <w:num w:numId="7" w16cid:durableId="970941329">
    <w:abstractNumId w:val="36"/>
  </w:num>
  <w:num w:numId="8" w16cid:durableId="1491553256">
    <w:abstractNumId w:val="35"/>
  </w:num>
  <w:num w:numId="9" w16cid:durableId="1879316910">
    <w:abstractNumId w:val="34"/>
  </w:num>
  <w:num w:numId="10" w16cid:durableId="388304743">
    <w:abstractNumId w:val="14"/>
  </w:num>
  <w:num w:numId="11" w16cid:durableId="819345103">
    <w:abstractNumId w:val="0"/>
  </w:num>
  <w:num w:numId="12" w16cid:durableId="744303792">
    <w:abstractNumId w:val="9"/>
  </w:num>
  <w:num w:numId="13" w16cid:durableId="1027176533">
    <w:abstractNumId w:val="29"/>
  </w:num>
  <w:num w:numId="14" w16cid:durableId="1640114443">
    <w:abstractNumId w:val="31"/>
  </w:num>
  <w:num w:numId="15" w16cid:durableId="109055296">
    <w:abstractNumId w:val="3"/>
  </w:num>
  <w:num w:numId="16" w16cid:durableId="834878768">
    <w:abstractNumId w:val="28"/>
  </w:num>
  <w:num w:numId="17" w16cid:durableId="1479344918">
    <w:abstractNumId w:val="43"/>
  </w:num>
  <w:num w:numId="18" w16cid:durableId="721097076">
    <w:abstractNumId w:val="1"/>
  </w:num>
  <w:num w:numId="19" w16cid:durableId="1546722922">
    <w:abstractNumId w:val="20"/>
  </w:num>
  <w:num w:numId="20" w16cid:durableId="1649552328">
    <w:abstractNumId w:val="4"/>
  </w:num>
  <w:num w:numId="21" w16cid:durableId="1605072266">
    <w:abstractNumId w:val="30"/>
  </w:num>
  <w:num w:numId="22" w16cid:durableId="689840892">
    <w:abstractNumId w:val="45"/>
  </w:num>
  <w:num w:numId="23" w16cid:durableId="493491257">
    <w:abstractNumId w:val="26"/>
  </w:num>
  <w:num w:numId="24" w16cid:durableId="1580097239">
    <w:abstractNumId w:val="40"/>
  </w:num>
  <w:num w:numId="25" w16cid:durableId="49426699">
    <w:abstractNumId w:val="16"/>
  </w:num>
  <w:num w:numId="26" w16cid:durableId="2117166397">
    <w:abstractNumId w:val="8"/>
  </w:num>
  <w:num w:numId="27" w16cid:durableId="566185199">
    <w:abstractNumId w:val="23"/>
  </w:num>
  <w:num w:numId="28" w16cid:durableId="574437401">
    <w:abstractNumId w:val="10"/>
  </w:num>
  <w:num w:numId="29" w16cid:durableId="2052728553">
    <w:abstractNumId w:val="6"/>
  </w:num>
  <w:num w:numId="30" w16cid:durableId="34500469">
    <w:abstractNumId w:val="24"/>
  </w:num>
  <w:num w:numId="31" w16cid:durableId="2088333902">
    <w:abstractNumId w:val="21"/>
  </w:num>
  <w:num w:numId="32" w16cid:durableId="559362742">
    <w:abstractNumId w:val="22"/>
  </w:num>
  <w:num w:numId="33" w16cid:durableId="602230786">
    <w:abstractNumId w:val="32"/>
  </w:num>
  <w:num w:numId="34" w16cid:durableId="129516237">
    <w:abstractNumId w:val="15"/>
  </w:num>
  <w:num w:numId="35" w16cid:durableId="2109423002">
    <w:abstractNumId w:val="17"/>
  </w:num>
  <w:num w:numId="36" w16cid:durableId="505903523">
    <w:abstractNumId w:val="44"/>
  </w:num>
  <w:num w:numId="37" w16cid:durableId="2051150725">
    <w:abstractNumId w:val="12"/>
  </w:num>
  <w:num w:numId="38" w16cid:durableId="242838762">
    <w:abstractNumId w:val="37"/>
  </w:num>
  <w:num w:numId="39" w16cid:durableId="1290629758">
    <w:abstractNumId w:val="11"/>
  </w:num>
  <w:num w:numId="40" w16cid:durableId="1121921720">
    <w:abstractNumId w:val="27"/>
  </w:num>
  <w:num w:numId="41" w16cid:durableId="1250390239">
    <w:abstractNumId w:val="42"/>
  </w:num>
  <w:num w:numId="42" w16cid:durableId="406195346">
    <w:abstractNumId w:val="2"/>
  </w:num>
  <w:num w:numId="43" w16cid:durableId="1480074237">
    <w:abstractNumId w:val="19"/>
  </w:num>
  <w:num w:numId="44" w16cid:durableId="2025327946">
    <w:abstractNumId w:val="18"/>
  </w:num>
  <w:num w:numId="45" w16cid:durableId="638606335">
    <w:abstractNumId w:val="5"/>
  </w:num>
  <w:num w:numId="46" w16cid:durableId="1098258906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Meehan">
    <w15:presenceInfo w15:providerId="AD" w15:userId="S::rmeehan1@jccc.edu::c0df48b9-05fa-4109-b78c-e7bb89b5c0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23CAA"/>
    <w:rsid w:val="00050683"/>
    <w:rsid w:val="00081E28"/>
    <w:rsid w:val="00090F3E"/>
    <w:rsid w:val="000A5984"/>
    <w:rsid w:val="000A5B99"/>
    <w:rsid w:val="000B027B"/>
    <w:rsid w:val="000C42CA"/>
    <w:rsid w:val="00102095"/>
    <w:rsid w:val="00102924"/>
    <w:rsid w:val="00125F4B"/>
    <w:rsid w:val="00133027"/>
    <w:rsid w:val="00143C4B"/>
    <w:rsid w:val="00165A99"/>
    <w:rsid w:val="00170529"/>
    <w:rsid w:val="0017068E"/>
    <w:rsid w:val="00175196"/>
    <w:rsid w:val="001865C5"/>
    <w:rsid w:val="00190DAE"/>
    <w:rsid w:val="001A5012"/>
    <w:rsid w:val="001B080D"/>
    <w:rsid w:val="001B266B"/>
    <w:rsid w:val="001E4A71"/>
    <w:rsid w:val="0023683E"/>
    <w:rsid w:val="00241B6B"/>
    <w:rsid w:val="0024397B"/>
    <w:rsid w:val="002752F8"/>
    <w:rsid w:val="00287CAE"/>
    <w:rsid w:val="002C3A6A"/>
    <w:rsid w:val="002C404B"/>
    <w:rsid w:val="0030311E"/>
    <w:rsid w:val="003052B5"/>
    <w:rsid w:val="0030742F"/>
    <w:rsid w:val="00312FAC"/>
    <w:rsid w:val="0032591E"/>
    <w:rsid w:val="003438ED"/>
    <w:rsid w:val="00351D6C"/>
    <w:rsid w:val="00372ABC"/>
    <w:rsid w:val="00373AA5"/>
    <w:rsid w:val="00394EEA"/>
    <w:rsid w:val="003C21A5"/>
    <w:rsid w:val="003C3F96"/>
    <w:rsid w:val="003C52CA"/>
    <w:rsid w:val="003D6F94"/>
    <w:rsid w:val="003F126F"/>
    <w:rsid w:val="003F1F54"/>
    <w:rsid w:val="0041293E"/>
    <w:rsid w:val="0043064C"/>
    <w:rsid w:val="0043128F"/>
    <w:rsid w:val="0045634C"/>
    <w:rsid w:val="00461BCA"/>
    <w:rsid w:val="004627E0"/>
    <w:rsid w:val="004723AE"/>
    <w:rsid w:val="004749EA"/>
    <w:rsid w:val="00483EE2"/>
    <w:rsid w:val="00491F47"/>
    <w:rsid w:val="00492E82"/>
    <w:rsid w:val="004A12AE"/>
    <w:rsid w:val="004C5036"/>
    <w:rsid w:val="004D1761"/>
    <w:rsid w:val="004D17E9"/>
    <w:rsid w:val="004E1531"/>
    <w:rsid w:val="004E64D4"/>
    <w:rsid w:val="004E7607"/>
    <w:rsid w:val="004F7C93"/>
    <w:rsid w:val="005264F4"/>
    <w:rsid w:val="005341F6"/>
    <w:rsid w:val="00534A01"/>
    <w:rsid w:val="005421D6"/>
    <w:rsid w:val="00550997"/>
    <w:rsid w:val="0056738E"/>
    <w:rsid w:val="00571EC0"/>
    <w:rsid w:val="005962BF"/>
    <w:rsid w:val="005B61BB"/>
    <w:rsid w:val="005C71D9"/>
    <w:rsid w:val="005C7905"/>
    <w:rsid w:val="005E0653"/>
    <w:rsid w:val="00617D01"/>
    <w:rsid w:val="006316BF"/>
    <w:rsid w:val="00632D67"/>
    <w:rsid w:val="00636DEA"/>
    <w:rsid w:val="00637F7B"/>
    <w:rsid w:val="006610D9"/>
    <w:rsid w:val="0066133B"/>
    <w:rsid w:val="006718CA"/>
    <w:rsid w:val="006C00B2"/>
    <w:rsid w:val="006C707F"/>
    <w:rsid w:val="006D2A2F"/>
    <w:rsid w:val="006F33B2"/>
    <w:rsid w:val="006F667A"/>
    <w:rsid w:val="00706406"/>
    <w:rsid w:val="007144D5"/>
    <w:rsid w:val="00722364"/>
    <w:rsid w:val="00727C44"/>
    <w:rsid w:val="0077020F"/>
    <w:rsid w:val="00772033"/>
    <w:rsid w:val="007858AE"/>
    <w:rsid w:val="00793448"/>
    <w:rsid w:val="00793874"/>
    <w:rsid w:val="007A63B1"/>
    <w:rsid w:val="007A6D6A"/>
    <w:rsid w:val="007B5D4D"/>
    <w:rsid w:val="007B63E9"/>
    <w:rsid w:val="007C01B0"/>
    <w:rsid w:val="007C070B"/>
    <w:rsid w:val="007C1D74"/>
    <w:rsid w:val="007C2E19"/>
    <w:rsid w:val="007D0F54"/>
    <w:rsid w:val="007D1FAB"/>
    <w:rsid w:val="007E4149"/>
    <w:rsid w:val="007E4C52"/>
    <w:rsid w:val="00802CA8"/>
    <w:rsid w:val="0080718D"/>
    <w:rsid w:val="00826D48"/>
    <w:rsid w:val="0082732F"/>
    <w:rsid w:val="00840981"/>
    <w:rsid w:val="00851E4E"/>
    <w:rsid w:val="00860270"/>
    <w:rsid w:val="008611E9"/>
    <w:rsid w:val="00891F3C"/>
    <w:rsid w:val="00897BD4"/>
    <w:rsid w:val="008A0AA8"/>
    <w:rsid w:val="008B456A"/>
    <w:rsid w:val="008D6D72"/>
    <w:rsid w:val="008E3C38"/>
    <w:rsid w:val="008E7104"/>
    <w:rsid w:val="008F2E53"/>
    <w:rsid w:val="009013D9"/>
    <w:rsid w:val="00910BF8"/>
    <w:rsid w:val="00922B38"/>
    <w:rsid w:val="00931649"/>
    <w:rsid w:val="00953301"/>
    <w:rsid w:val="00960BB2"/>
    <w:rsid w:val="009A2D42"/>
    <w:rsid w:val="009B0C29"/>
    <w:rsid w:val="009B54A9"/>
    <w:rsid w:val="00A032ED"/>
    <w:rsid w:val="00A44B4E"/>
    <w:rsid w:val="00A6761D"/>
    <w:rsid w:val="00A85C87"/>
    <w:rsid w:val="00AA1577"/>
    <w:rsid w:val="00AA5B67"/>
    <w:rsid w:val="00AC46FC"/>
    <w:rsid w:val="00AC5A1B"/>
    <w:rsid w:val="00AD6651"/>
    <w:rsid w:val="00AE24B2"/>
    <w:rsid w:val="00B0576A"/>
    <w:rsid w:val="00B06BAD"/>
    <w:rsid w:val="00B12021"/>
    <w:rsid w:val="00B2104B"/>
    <w:rsid w:val="00B51CD4"/>
    <w:rsid w:val="00B600EE"/>
    <w:rsid w:val="00B8259B"/>
    <w:rsid w:val="00B825E1"/>
    <w:rsid w:val="00BA069C"/>
    <w:rsid w:val="00BB7555"/>
    <w:rsid w:val="00BD11F7"/>
    <w:rsid w:val="00C13FA2"/>
    <w:rsid w:val="00C14851"/>
    <w:rsid w:val="00C16338"/>
    <w:rsid w:val="00C274F1"/>
    <w:rsid w:val="00C57E49"/>
    <w:rsid w:val="00C63B5B"/>
    <w:rsid w:val="00C74A89"/>
    <w:rsid w:val="00C839D7"/>
    <w:rsid w:val="00C83A54"/>
    <w:rsid w:val="00C93CBF"/>
    <w:rsid w:val="00C94F76"/>
    <w:rsid w:val="00C962FC"/>
    <w:rsid w:val="00CA2CCB"/>
    <w:rsid w:val="00CC5E3B"/>
    <w:rsid w:val="00CD2B1B"/>
    <w:rsid w:val="00CE635F"/>
    <w:rsid w:val="00CE78A7"/>
    <w:rsid w:val="00D126DC"/>
    <w:rsid w:val="00D14BA8"/>
    <w:rsid w:val="00D237D0"/>
    <w:rsid w:val="00D671FF"/>
    <w:rsid w:val="00D81A3B"/>
    <w:rsid w:val="00D831FF"/>
    <w:rsid w:val="00DC78C1"/>
    <w:rsid w:val="00DE7000"/>
    <w:rsid w:val="00DF1581"/>
    <w:rsid w:val="00DF2E90"/>
    <w:rsid w:val="00E0281B"/>
    <w:rsid w:val="00E07E97"/>
    <w:rsid w:val="00E446C0"/>
    <w:rsid w:val="00E47E14"/>
    <w:rsid w:val="00E47FF0"/>
    <w:rsid w:val="00E503DC"/>
    <w:rsid w:val="00E5161C"/>
    <w:rsid w:val="00E57C2E"/>
    <w:rsid w:val="00E63842"/>
    <w:rsid w:val="00E8788A"/>
    <w:rsid w:val="00E9676F"/>
    <w:rsid w:val="00E9781F"/>
    <w:rsid w:val="00EB11C9"/>
    <w:rsid w:val="00EC3EAF"/>
    <w:rsid w:val="00EC4A9B"/>
    <w:rsid w:val="00F07AB6"/>
    <w:rsid w:val="00F13A0B"/>
    <w:rsid w:val="00F20015"/>
    <w:rsid w:val="00F32241"/>
    <w:rsid w:val="00F35483"/>
    <w:rsid w:val="00F43819"/>
    <w:rsid w:val="00F44FCE"/>
    <w:rsid w:val="00F45B6F"/>
    <w:rsid w:val="00F523ED"/>
    <w:rsid w:val="00FA0202"/>
    <w:rsid w:val="00FA5710"/>
    <w:rsid w:val="00FB56EC"/>
    <w:rsid w:val="00FF1781"/>
    <w:rsid w:val="2B3440EB"/>
    <w:rsid w:val="538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5831"/>
  <w15:docId w15:val="{4F787B81-8AB9-472B-89AF-A1022BE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31649"/>
    <w:pPr>
      <w:spacing w:after="100"/>
    </w:pPr>
    <w:rPr>
      <w:cap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FA0202"/>
    <w:pPr>
      <w:autoSpaceDE w:val="0"/>
      <w:autoSpaceDN w:val="0"/>
      <w:adjustRightInd w:val="0"/>
      <w:spacing w:before="206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A020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0742F"/>
    <w:pPr>
      <w:spacing w:line="240" w:lineRule="auto"/>
    </w:pPr>
    <w:rPr>
      <w:rFonts w:ascii="Tahoma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F523ED"/>
    <w:pPr>
      <w:spacing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D5569-86C8-4ACB-BAFF-8B162CCC365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203e30-3d7e-46ac-a7ba-c17e871715b2"/>
    <ds:schemaRef ds:uri="http://schemas.openxmlformats.org/package/2006/metadata/core-properties"/>
    <ds:schemaRef ds:uri="88a3aae5-57a8-4e7c-82ae-af22b0865a1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9F05F-343D-4670-ADFA-E5B4DAA66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22976-6CE4-4F2A-A539-B02B0480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6</TotalTime>
  <Pages>5</Pages>
  <Words>915</Words>
  <Characters>5221</Characters>
  <Application>Microsoft Office Word</Application>
  <DocSecurity>0</DocSecurity>
  <Lines>43</Lines>
  <Paragraphs>12</Paragraphs>
  <ScaleCrop>false</ScaleCrop>
  <Company>Toshiba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Krumsick</dc:creator>
  <cp:keywords/>
  <cp:lastModifiedBy>Rob Meehan</cp:lastModifiedBy>
  <cp:revision>46</cp:revision>
  <cp:lastPrinted>2021-06-01T23:41:00Z</cp:lastPrinted>
  <dcterms:created xsi:type="dcterms:W3CDTF">2021-06-01T23:41:00Z</dcterms:created>
  <dcterms:modified xsi:type="dcterms:W3CDTF">2025-09-18T22:47:00Z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3003200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